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建设项目基本情况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7"/>
        <w:gridCol w:w="633"/>
        <w:gridCol w:w="1191"/>
        <w:gridCol w:w="138"/>
        <w:gridCol w:w="1771"/>
        <w:gridCol w:w="1322"/>
        <w:gridCol w:w="482"/>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tcBorders>
              <w:top w:val="single" w:color="auto" w:sz="12" w:space="0"/>
            </w:tcBorders>
            <w:vAlign w:val="center"/>
          </w:tcPr>
          <w:p>
            <w:pPr>
              <w:jc w:val="center"/>
              <w:rPr>
                <w:bCs/>
                <w:color w:val="000000" w:themeColor="text1"/>
                <w:sz w:val="24"/>
                <w:szCs w:val="24"/>
              </w:rPr>
            </w:pPr>
            <w:r>
              <w:rPr>
                <w:rFonts w:hint="eastAsia"/>
                <w:bCs/>
                <w:color w:val="000000" w:themeColor="text1"/>
                <w:sz w:val="24"/>
                <w:szCs w:val="24"/>
              </w:rPr>
              <w:t>项目名称</w:t>
            </w:r>
          </w:p>
        </w:tc>
        <w:tc>
          <w:tcPr>
            <w:tcW w:w="7696" w:type="dxa"/>
            <w:gridSpan w:val="8"/>
            <w:tcBorders>
              <w:top w:val="single" w:color="auto" w:sz="12" w:space="0"/>
            </w:tcBorders>
            <w:vAlign w:val="center"/>
          </w:tcPr>
          <w:p>
            <w:pPr>
              <w:jc w:val="center"/>
              <w:rPr>
                <w:color w:val="000000" w:themeColor="text1"/>
                <w:sz w:val="24"/>
                <w:szCs w:val="24"/>
              </w:rPr>
            </w:pPr>
            <w:r>
              <w:rPr>
                <w:rFonts w:hint="eastAsia"/>
                <w:color w:val="000000" w:themeColor="text1"/>
                <w:sz w:val="24"/>
                <w:szCs w:val="24"/>
              </w:rPr>
              <w:t>新疆隆力泽环保洁净型煤有限公司年产30万吨型煤项目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建设单位</w:t>
            </w:r>
          </w:p>
        </w:tc>
        <w:tc>
          <w:tcPr>
            <w:tcW w:w="7696" w:type="dxa"/>
            <w:gridSpan w:val="8"/>
            <w:vAlign w:val="center"/>
          </w:tcPr>
          <w:p>
            <w:pPr>
              <w:jc w:val="center"/>
              <w:rPr>
                <w:color w:val="000000" w:themeColor="text1"/>
                <w:sz w:val="24"/>
                <w:szCs w:val="24"/>
              </w:rPr>
            </w:pPr>
            <w:r>
              <w:rPr>
                <w:rFonts w:hint="eastAsia"/>
                <w:color w:val="000000" w:themeColor="text1"/>
                <w:sz w:val="24"/>
                <w:szCs w:val="24"/>
              </w:rPr>
              <w:t>新疆隆力泽环保洁净型煤有限公司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法人代表</w:t>
            </w:r>
          </w:p>
        </w:tc>
        <w:tc>
          <w:tcPr>
            <w:tcW w:w="2881" w:type="dxa"/>
            <w:gridSpan w:val="3"/>
            <w:vAlign w:val="center"/>
          </w:tcPr>
          <w:p>
            <w:pPr>
              <w:jc w:val="center"/>
              <w:rPr>
                <w:color w:val="000000" w:themeColor="text1"/>
                <w:sz w:val="24"/>
                <w:szCs w:val="24"/>
              </w:rPr>
            </w:pPr>
            <w:r>
              <w:rPr>
                <w:rFonts w:hint="eastAsia"/>
                <w:color w:val="000000" w:themeColor="text1"/>
                <w:sz w:val="24"/>
                <w:szCs w:val="24"/>
              </w:rPr>
              <w:t>王瑞林</w:t>
            </w:r>
          </w:p>
        </w:tc>
        <w:tc>
          <w:tcPr>
            <w:tcW w:w="1909" w:type="dxa"/>
            <w:gridSpan w:val="2"/>
            <w:vAlign w:val="center"/>
          </w:tcPr>
          <w:p>
            <w:pPr>
              <w:jc w:val="center"/>
              <w:rPr>
                <w:color w:val="000000" w:themeColor="text1"/>
                <w:sz w:val="24"/>
                <w:szCs w:val="24"/>
              </w:rPr>
            </w:pPr>
            <w:r>
              <w:rPr>
                <w:rFonts w:hint="eastAsia"/>
                <w:color w:val="000000" w:themeColor="text1"/>
                <w:sz w:val="24"/>
                <w:szCs w:val="24"/>
              </w:rPr>
              <w:t>联系人</w:t>
            </w:r>
          </w:p>
        </w:tc>
        <w:tc>
          <w:tcPr>
            <w:tcW w:w="2906" w:type="dxa"/>
            <w:gridSpan w:val="3"/>
            <w:vAlign w:val="center"/>
          </w:tcPr>
          <w:p>
            <w:pPr>
              <w:jc w:val="center"/>
              <w:rPr>
                <w:color w:val="000000" w:themeColor="text1"/>
                <w:sz w:val="24"/>
                <w:szCs w:val="24"/>
              </w:rPr>
            </w:pPr>
            <w:r>
              <w:rPr>
                <w:rFonts w:hint="eastAsia"/>
                <w:color w:val="000000" w:themeColor="text1"/>
                <w:sz w:val="24"/>
                <w:szCs w:val="24"/>
              </w:rPr>
              <w:t>王瑞林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通讯地址</w:t>
            </w:r>
          </w:p>
        </w:tc>
        <w:tc>
          <w:tcPr>
            <w:tcW w:w="7696" w:type="dxa"/>
            <w:gridSpan w:val="8"/>
            <w:vAlign w:val="center"/>
          </w:tcPr>
          <w:p>
            <w:pPr>
              <w:jc w:val="center"/>
              <w:rPr>
                <w:color w:val="000000" w:themeColor="text1"/>
                <w:sz w:val="24"/>
                <w:szCs w:val="24"/>
              </w:rPr>
            </w:pPr>
            <w:r>
              <w:rPr>
                <w:rFonts w:hint="eastAsia"/>
                <w:color w:val="000000" w:themeColor="text1"/>
                <w:sz w:val="24"/>
                <w:szCs w:val="24"/>
              </w:rPr>
              <w:t>新疆哈密市伊州区柳树泉农场法庭综合楼二楼204室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联系电话</w:t>
            </w:r>
          </w:p>
        </w:tc>
        <w:tc>
          <w:tcPr>
            <w:tcW w:w="1690" w:type="dxa"/>
            <w:gridSpan w:val="2"/>
            <w:vAlign w:val="center"/>
          </w:tcPr>
          <w:p>
            <w:pPr>
              <w:jc w:val="center"/>
              <w:rPr>
                <w:color w:val="000000" w:themeColor="text1"/>
                <w:sz w:val="24"/>
                <w:szCs w:val="24"/>
              </w:rPr>
            </w:pPr>
            <w:r>
              <w:rPr>
                <w:rFonts w:hint="eastAsia"/>
                <w:color w:val="000000" w:themeColor="text1"/>
                <w:sz w:val="24"/>
                <w:szCs w:val="24"/>
              </w:rPr>
              <w:t>18094856808</w:t>
            </w:r>
          </w:p>
        </w:tc>
        <w:tc>
          <w:tcPr>
            <w:tcW w:w="1191" w:type="dxa"/>
            <w:vAlign w:val="center"/>
          </w:tcPr>
          <w:p>
            <w:pPr>
              <w:jc w:val="center"/>
              <w:rPr>
                <w:color w:val="000000" w:themeColor="text1"/>
                <w:sz w:val="24"/>
                <w:szCs w:val="24"/>
              </w:rPr>
            </w:pPr>
            <w:r>
              <w:rPr>
                <w:rFonts w:hint="eastAsia"/>
                <w:color w:val="000000" w:themeColor="text1"/>
                <w:sz w:val="24"/>
                <w:szCs w:val="24"/>
              </w:rPr>
              <w:t>传</w:t>
            </w:r>
            <w:r>
              <w:rPr>
                <w:color w:val="000000" w:themeColor="text1"/>
                <w:sz w:val="24"/>
                <w:szCs w:val="24"/>
              </w:rPr>
              <w:t xml:space="preserve"> </w:t>
            </w:r>
            <w:r>
              <w:rPr>
                <w:rFonts w:hint="eastAsia"/>
                <w:color w:val="000000" w:themeColor="text1"/>
                <w:sz w:val="24"/>
                <w:szCs w:val="24"/>
              </w:rPr>
              <w:t>真</w:t>
            </w:r>
          </w:p>
        </w:tc>
        <w:tc>
          <w:tcPr>
            <w:tcW w:w="1909" w:type="dxa"/>
            <w:gridSpan w:val="2"/>
            <w:vAlign w:val="center"/>
          </w:tcPr>
          <w:p>
            <w:pPr>
              <w:jc w:val="center"/>
              <w:rPr>
                <w:color w:val="000000" w:themeColor="text1"/>
                <w:sz w:val="24"/>
                <w:szCs w:val="24"/>
              </w:rPr>
            </w:pPr>
            <w:r>
              <w:rPr>
                <w:color w:val="000000" w:themeColor="text1"/>
                <w:sz w:val="24"/>
                <w:szCs w:val="24"/>
              </w:rPr>
              <w:t>/</w:t>
            </w:r>
          </w:p>
        </w:tc>
        <w:tc>
          <w:tcPr>
            <w:tcW w:w="1322" w:type="dxa"/>
            <w:vAlign w:val="center"/>
          </w:tcPr>
          <w:p>
            <w:pPr>
              <w:jc w:val="center"/>
              <w:rPr>
                <w:color w:val="000000" w:themeColor="text1"/>
                <w:sz w:val="24"/>
                <w:szCs w:val="24"/>
              </w:rPr>
            </w:pPr>
            <w:r>
              <w:rPr>
                <w:rFonts w:hint="eastAsia"/>
                <w:color w:val="000000" w:themeColor="text1"/>
                <w:sz w:val="24"/>
                <w:szCs w:val="24"/>
              </w:rPr>
              <w:t>邮政编码</w:t>
            </w:r>
          </w:p>
        </w:tc>
        <w:tc>
          <w:tcPr>
            <w:tcW w:w="1584" w:type="dxa"/>
            <w:gridSpan w:val="2"/>
            <w:vAlign w:val="center"/>
          </w:tcPr>
          <w:p>
            <w:pPr>
              <w:jc w:val="center"/>
              <w:rPr>
                <w:color w:val="000000" w:themeColor="text1"/>
                <w:sz w:val="24"/>
                <w:szCs w:val="24"/>
              </w:rPr>
            </w:pPr>
            <w:r>
              <w:rPr>
                <w:rFonts w:hint="eastAsia"/>
                <w:color w:val="000000" w:themeColor="text1"/>
                <w:sz w:val="24"/>
                <w:szCs w:val="24"/>
              </w:rPr>
              <w:t>839117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color w:val="000000" w:themeColor="text1"/>
                <w:sz w:val="24"/>
                <w:szCs w:val="24"/>
              </w:rPr>
            </w:pPr>
            <w:r>
              <w:rPr>
                <w:rFonts w:hint="eastAsia"/>
                <w:color w:val="000000" w:themeColor="text1"/>
                <w:sz w:val="24"/>
                <w:szCs w:val="24"/>
              </w:rPr>
              <w:t>建设地点</w:t>
            </w:r>
          </w:p>
        </w:tc>
        <w:tc>
          <w:tcPr>
            <w:tcW w:w="7696" w:type="dxa"/>
            <w:gridSpan w:val="8"/>
            <w:vAlign w:val="center"/>
          </w:tcPr>
          <w:p>
            <w:pPr>
              <w:jc w:val="center"/>
              <w:rPr>
                <w:color w:val="000000" w:themeColor="text1"/>
                <w:sz w:val="24"/>
                <w:szCs w:val="24"/>
              </w:rPr>
            </w:pPr>
            <w:r>
              <w:rPr>
                <w:rFonts w:hint="eastAsia"/>
                <w:color w:val="000000" w:themeColor="text1"/>
                <w:sz w:val="24"/>
                <w:szCs w:val="24"/>
              </w:rPr>
              <w:t>新疆维吾尔自治区哈密市伊州区柳树泉农场神泉产业集聚园区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tcMar>
              <w:left w:w="0" w:type="dxa"/>
              <w:right w:w="0" w:type="dxa"/>
            </w:tcMar>
            <w:vAlign w:val="center"/>
          </w:tcPr>
          <w:p>
            <w:pPr>
              <w:jc w:val="center"/>
              <w:rPr>
                <w:bCs/>
                <w:color w:val="000000" w:themeColor="text1"/>
                <w:sz w:val="24"/>
                <w:szCs w:val="24"/>
              </w:rPr>
            </w:pPr>
            <w:r>
              <w:rPr>
                <w:rFonts w:hint="eastAsia"/>
                <w:bCs/>
                <w:color w:val="000000" w:themeColor="text1"/>
                <w:sz w:val="24"/>
                <w:szCs w:val="24"/>
              </w:rPr>
              <w:t>立项审批部门</w:t>
            </w:r>
          </w:p>
        </w:tc>
        <w:tc>
          <w:tcPr>
            <w:tcW w:w="3019" w:type="dxa"/>
            <w:gridSpan w:val="4"/>
            <w:tcMar>
              <w:left w:w="0" w:type="dxa"/>
              <w:right w:w="0" w:type="dxa"/>
            </w:tcMar>
            <w:vAlign w:val="center"/>
          </w:tcPr>
          <w:p>
            <w:pPr>
              <w:jc w:val="center"/>
              <w:rPr>
                <w:color w:val="000000" w:themeColor="text1"/>
                <w:sz w:val="24"/>
                <w:szCs w:val="24"/>
              </w:rPr>
            </w:pPr>
            <w:r>
              <w:rPr>
                <w:rFonts w:hint="eastAsia"/>
                <w:color w:val="000000" w:themeColor="text1"/>
                <w:sz w:val="24"/>
                <w:szCs w:val="24"/>
              </w:rPr>
              <w:t>兵团十三师柳树泉农场经济发展办</w:t>
            </w:r>
          </w:p>
        </w:tc>
        <w:tc>
          <w:tcPr>
            <w:tcW w:w="1771" w:type="dxa"/>
            <w:tcMar>
              <w:left w:w="0" w:type="dxa"/>
              <w:right w:w="0" w:type="dxa"/>
            </w:tcMar>
            <w:vAlign w:val="center"/>
          </w:tcPr>
          <w:p>
            <w:pPr>
              <w:jc w:val="center"/>
              <w:rPr>
                <w:color w:val="000000" w:themeColor="text1"/>
                <w:sz w:val="24"/>
                <w:szCs w:val="24"/>
              </w:rPr>
            </w:pPr>
            <w:r>
              <w:rPr>
                <w:color w:val="000000" w:themeColor="text1"/>
                <w:sz w:val="24"/>
                <w:szCs w:val="24"/>
              </w:rPr>
              <w:t>批准文号</w:t>
            </w:r>
          </w:p>
        </w:tc>
        <w:tc>
          <w:tcPr>
            <w:tcW w:w="2906" w:type="dxa"/>
            <w:gridSpan w:val="3"/>
            <w:tcMar>
              <w:left w:w="0" w:type="dxa"/>
              <w:right w:w="0" w:type="dxa"/>
            </w:tcMar>
            <w:vAlign w:val="center"/>
          </w:tcPr>
          <w:p>
            <w:pPr>
              <w:jc w:val="center"/>
              <w:rPr>
                <w:color w:val="000000" w:themeColor="text1"/>
                <w:sz w:val="24"/>
                <w:szCs w:val="24"/>
              </w:rPr>
            </w:pPr>
            <w:r>
              <w:rPr>
                <w:color w:val="000000" w:themeColor="text1"/>
                <w:sz w:val="24"/>
                <w:szCs w:val="24"/>
              </w:rPr>
              <w:t>场经发〔2019〕备〔3〕号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建设性质</w:t>
            </w:r>
          </w:p>
        </w:tc>
        <w:tc>
          <w:tcPr>
            <w:tcW w:w="3019" w:type="dxa"/>
            <w:gridSpan w:val="4"/>
            <w:vAlign w:val="center"/>
          </w:tcPr>
          <w:p>
            <w:pPr>
              <w:jc w:val="center"/>
              <w:rPr>
                <w:color w:val="000000" w:themeColor="text1"/>
                <w:sz w:val="24"/>
                <w:szCs w:val="24"/>
              </w:rPr>
            </w:pPr>
            <w:r>
              <w:rPr>
                <w:rFonts w:hint="eastAsia"/>
                <w:color w:val="000000" w:themeColor="text1"/>
                <w:sz w:val="24"/>
                <w:szCs w:val="24"/>
              </w:rPr>
              <w:t>新建</w:t>
            </w:r>
            <w:r>
              <w:rPr>
                <w:color w:val="000000" w:themeColor="text1"/>
                <w:sz w:val="24"/>
                <w:szCs w:val="24"/>
              </w:rPr>
              <w:sym w:font="Wingdings 2" w:char="0052"/>
            </w:r>
            <w:r>
              <w:rPr>
                <w:color w:val="000000" w:themeColor="text1"/>
                <w:sz w:val="24"/>
                <w:szCs w:val="24"/>
              </w:rPr>
              <w:t xml:space="preserve"> </w:t>
            </w:r>
            <w:r>
              <w:rPr>
                <w:rFonts w:hint="eastAsia"/>
                <w:color w:val="000000" w:themeColor="text1"/>
                <w:sz w:val="24"/>
                <w:szCs w:val="24"/>
              </w:rPr>
              <w:t>改扩建</w:t>
            </w:r>
            <w:r>
              <w:rPr>
                <w:color w:val="000000" w:themeColor="text1"/>
                <w:sz w:val="24"/>
                <w:szCs w:val="24"/>
              </w:rPr>
              <w:sym w:font="Wingdings 2" w:char="00A3"/>
            </w:r>
            <w:r>
              <w:rPr>
                <w:color w:val="000000" w:themeColor="text1"/>
                <w:sz w:val="24"/>
                <w:szCs w:val="24"/>
              </w:rPr>
              <w:t xml:space="preserve"> </w:t>
            </w:r>
            <w:r>
              <w:rPr>
                <w:rFonts w:hint="eastAsia"/>
                <w:color w:val="000000" w:themeColor="text1"/>
                <w:sz w:val="24"/>
                <w:szCs w:val="24"/>
              </w:rPr>
              <w:t>技改</w:t>
            </w:r>
            <w:r>
              <w:rPr>
                <w:color w:val="000000" w:themeColor="text1"/>
                <w:sz w:val="24"/>
                <w:szCs w:val="24"/>
              </w:rPr>
              <w:sym w:font="Wingdings 2" w:char="00A3"/>
            </w:r>
          </w:p>
        </w:tc>
        <w:tc>
          <w:tcPr>
            <w:tcW w:w="1771" w:type="dxa"/>
            <w:vAlign w:val="center"/>
          </w:tcPr>
          <w:p>
            <w:pPr>
              <w:jc w:val="center"/>
              <w:rPr>
                <w:bCs/>
                <w:color w:val="000000" w:themeColor="text1"/>
                <w:sz w:val="24"/>
                <w:szCs w:val="24"/>
              </w:rPr>
            </w:pPr>
            <w:r>
              <w:rPr>
                <w:rFonts w:hint="eastAsia"/>
                <w:bCs/>
                <w:color w:val="000000" w:themeColor="text1"/>
                <w:sz w:val="24"/>
                <w:szCs w:val="24"/>
              </w:rPr>
              <w:t>行业类别及代码</w:t>
            </w:r>
          </w:p>
        </w:tc>
        <w:tc>
          <w:tcPr>
            <w:tcW w:w="2906" w:type="dxa"/>
            <w:gridSpan w:val="3"/>
            <w:vAlign w:val="center"/>
          </w:tcPr>
          <w:p>
            <w:pPr>
              <w:jc w:val="center"/>
              <w:rPr>
                <w:bCs/>
                <w:color w:val="000000" w:themeColor="text1"/>
                <w:sz w:val="24"/>
                <w:szCs w:val="24"/>
              </w:rPr>
            </w:pPr>
            <w:r>
              <w:rPr>
                <w:rFonts w:hint="eastAsia"/>
                <w:bCs/>
                <w:color w:val="000000" w:themeColor="text1"/>
                <w:sz w:val="24"/>
                <w:szCs w:val="24"/>
              </w:rPr>
              <w:t>煤制品制造C2524</w:t>
            </w:r>
          </w:p>
          <w:p>
            <w:pPr>
              <w:jc w:val="center"/>
              <w:rPr>
                <w:bCs/>
                <w:color w:val="000000" w:themeColor="text1"/>
                <w:sz w:val="24"/>
                <w:szCs w:val="24"/>
              </w:rPr>
            </w:pPr>
            <w:r>
              <w:rPr>
                <w:rFonts w:hint="eastAsia"/>
                <w:bCs/>
                <w:color w:val="000000" w:themeColor="text1"/>
                <w:sz w:val="24"/>
                <w:szCs w:val="24"/>
              </w:rPr>
              <w:t>其他非金属矿物制品制造C3099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tcMar>
              <w:left w:w="0" w:type="dxa"/>
              <w:right w:w="0" w:type="dxa"/>
            </w:tcMar>
            <w:vAlign w:val="center"/>
          </w:tcPr>
          <w:p>
            <w:pPr>
              <w:jc w:val="center"/>
              <w:rPr>
                <w:bCs/>
                <w:color w:val="000000" w:themeColor="text1"/>
                <w:sz w:val="24"/>
              </w:rPr>
            </w:pPr>
            <w:r>
              <w:rPr>
                <w:rFonts w:hint="eastAsia"/>
                <w:bCs/>
                <w:color w:val="000000" w:themeColor="text1"/>
                <w:sz w:val="24"/>
              </w:rPr>
              <w:t>占地面积</w:t>
            </w:r>
          </w:p>
          <w:p>
            <w:pPr>
              <w:jc w:val="center"/>
              <w:rPr>
                <w:bCs/>
                <w:color w:val="000000" w:themeColor="text1"/>
                <w:sz w:val="24"/>
                <w:szCs w:val="24"/>
              </w:rPr>
            </w:pPr>
            <w:r>
              <w:rPr>
                <w:rFonts w:hint="eastAsia"/>
                <w:bCs/>
                <w:color w:val="000000" w:themeColor="text1"/>
                <w:sz w:val="24"/>
              </w:rPr>
              <w:t>（</w:t>
            </w:r>
            <w:r>
              <w:rPr>
                <w:bCs/>
                <w:color w:val="000000" w:themeColor="text1"/>
                <w:sz w:val="24"/>
              </w:rPr>
              <w:t>m</w:t>
            </w:r>
            <w:r>
              <w:rPr>
                <w:bCs/>
                <w:color w:val="000000" w:themeColor="text1"/>
                <w:sz w:val="24"/>
                <w:vertAlign w:val="superscript"/>
              </w:rPr>
              <w:t>2</w:t>
            </w:r>
            <w:r>
              <w:rPr>
                <w:rFonts w:hint="eastAsia"/>
                <w:bCs/>
                <w:color w:val="000000" w:themeColor="text1"/>
                <w:sz w:val="24"/>
                <w:szCs w:val="24"/>
              </w:rPr>
              <w:t>）</w:t>
            </w:r>
          </w:p>
        </w:tc>
        <w:tc>
          <w:tcPr>
            <w:tcW w:w="3019" w:type="dxa"/>
            <w:gridSpan w:val="4"/>
            <w:tcMar>
              <w:left w:w="0" w:type="dxa"/>
              <w:right w:w="0" w:type="dxa"/>
            </w:tcMar>
            <w:vAlign w:val="center"/>
          </w:tcPr>
          <w:p>
            <w:pPr>
              <w:jc w:val="center"/>
              <w:rPr>
                <w:color w:val="000000" w:themeColor="text1"/>
                <w:sz w:val="24"/>
                <w:szCs w:val="24"/>
              </w:rPr>
            </w:pPr>
            <w:r>
              <w:rPr>
                <w:rFonts w:hint="eastAsia"/>
                <w:color w:val="000000" w:themeColor="text1"/>
                <w:sz w:val="24"/>
                <w:szCs w:val="24"/>
              </w:rPr>
              <w:t>66666.67</w:t>
            </w:r>
          </w:p>
        </w:tc>
        <w:tc>
          <w:tcPr>
            <w:tcW w:w="1771" w:type="dxa"/>
            <w:tcMar>
              <w:left w:w="0" w:type="dxa"/>
              <w:right w:w="0" w:type="dxa"/>
            </w:tcMar>
            <w:vAlign w:val="center"/>
          </w:tcPr>
          <w:p>
            <w:pPr>
              <w:jc w:val="center"/>
              <w:rPr>
                <w:bCs/>
                <w:color w:val="000000" w:themeColor="text1"/>
                <w:sz w:val="24"/>
                <w:szCs w:val="24"/>
              </w:rPr>
            </w:pPr>
            <w:r>
              <w:rPr>
                <w:rFonts w:hint="eastAsia"/>
                <w:bCs/>
                <w:color w:val="000000" w:themeColor="text1"/>
                <w:sz w:val="24"/>
                <w:szCs w:val="24"/>
              </w:rPr>
              <w:t>绿化面积</w:t>
            </w:r>
          </w:p>
          <w:p>
            <w:pPr>
              <w:jc w:val="center"/>
              <w:rPr>
                <w:bCs/>
                <w:color w:val="000000" w:themeColor="text1"/>
                <w:sz w:val="24"/>
                <w:szCs w:val="24"/>
              </w:rPr>
            </w:pPr>
            <w:r>
              <w:rPr>
                <w:rFonts w:hint="eastAsia"/>
                <w:bCs/>
                <w:color w:val="000000" w:themeColor="text1"/>
                <w:sz w:val="24"/>
                <w:szCs w:val="24"/>
              </w:rPr>
              <w:t>（</w:t>
            </w:r>
            <w:r>
              <w:rPr>
                <w:bCs/>
                <w:color w:val="000000" w:themeColor="text1"/>
                <w:sz w:val="24"/>
                <w:szCs w:val="24"/>
              </w:rPr>
              <w:t>m</w:t>
            </w:r>
            <w:r>
              <w:rPr>
                <w:bCs/>
                <w:color w:val="000000" w:themeColor="text1"/>
                <w:sz w:val="24"/>
                <w:szCs w:val="24"/>
                <w:vertAlign w:val="superscript"/>
              </w:rPr>
              <w:t>2</w:t>
            </w:r>
            <w:r>
              <w:rPr>
                <w:rFonts w:hint="eastAsia"/>
                <w:bCs/>
                <w:color w:val="000000" w:themeColor="text1"/>
                <w:sz w:val="24"/>
                <w:szCs w:val="24"/>
              </w:rPr>
              <w:t>）</w:t>
            </w:r>
          </w:p>
        </w:tc>
        <w:tc>
          <w:tcPr>
            <w:tcW w:w="2906" w:type="dxa"/>
            <w:gridSpan w:val="3"/>
            <w:tcMar>
              <w:left w:w="0" w:type="dxa"/>
              <w:right w:w="0" w:type="dxa"/>
            </w:tcMar>
            <w:vAlign w:val="center"/>
          </w:tcPr>
          <w:p>
            <w:pPr>
              <w:jc w:val="center"/>
              <w:rPr>
                <w:bCs/>
                <w:color w:val="000000" w:themeColor="text1"/>
                <w:sz w:val="24"/>
                <w:szCs w:val="24"/>
              </w:rPr>
            </w:pPr>
            <w:r>
              <w:rPr>
                <w:rFonts w:hint="eastAsia"/>
                <w:bCs/>
                <w:color w:val="000000" w:themeColor="text1"/>
                <w:sz w:val="24"/>
                <w:szCs w:val="24"/>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总投资</w:t>
            </w:r>
          </w:p>
          <w:p>
            <w:pPr>
              <w:jc w:val="center"/>
              <w:rPr>
                <w:bCs/>
                <w:color w:val="000000" w:themeColor="text1"/>
                <w:sz w:val="24"/>
                <w:szCs w:val="24"/>
              </w:rPr>
            </w:pPr>
            <w:r>
              <w:rPr>
                <w:rFonts w:hint="eastAsia"/>
                <w:bCs/>
                <w:color w:val="000000" w:themeColor="text1"/>
                <w:sz w:val="24"/>
                <w:szCs w:val="24"/>
              </w:rPr>
              <w:t>（万元）</w:t>
            </w:r>
          </w:p>
        </w:tc>
        <w:tc>
          <w:tcPr>
            <w:tcW w:w="1057" w:type="dxa"/>
            <w:vAlign w:val="center"/>
          </w:tcPr>
          <w:p>
            <w:pPr>
              <w:jc w:val="center"/>
              <w:rPr>
                <w:color w:val="000000" w:themeColor="text1"/>
                <w:sz w:val="24"/>
                <w:szCs w:val="24"/>
              </w:rPr>
            </w:pPr>
            <w:r>
              <w:rPr>
                <w:rFonts w:hint="eastAsia"/>
                <w:color w:val="000000" w:themeColor="text1"/>
                <w:sz w:val="24"/>
                <w:szCs w:val="24"/>
              </w:rPr>
              <w:t>4509.1</w:t>
            </w:r>
          </w:p>
        </w:tc>
        <w:tc>
          <w:tcPr>
            <w:tcW w:w="1962" w:type="dxa"/>
            <w:gridSpan w:val="3"/>
            <w:vAlign w:val="center"/>
          </w:tcPr>
          <w:p>
            <w:pPr>
              <w:jc w:val="center"/>
              <w:rPr>
                <w:color w:val="000000" w:themeColor="text1"/>
                <w:sz w:val="24"/>
                <w:szCs w:val="24"/>
              </w:rPr>
            </w:pPr>
            <w:r>
              <w:rPr>
                <w:rFonts w:hint="eastAsia"/>
                <w:color w:val="000000" w:themeColor="text1"/>
                <w:sz w:val="24"/>
                <w:szCs w:val="24"/>
              </w:rPr>
              <w:t>其中：环保投</w:t>
            </w:r>
          </w:p>
          <w:p>
            <w:pPr>
              <w:jc w:val="center"/>
              <w:rPr>
                <w:color w:val="000000" w:themeColor="text1"/>
                <w:sz w:val="24"/>
                <w:szCs w:val="24"/>
              </w:rPr>
            </w:pPr>
            <w:r>
              <w:rPr>
                <w:rFonts w:hint="eastAsia"/>
                <w:color w:val="000000" w:themeColor="text1"/>
                <w:sz w:val="24"/>
                <w:szCs w:val="24"/>
              </w:rPr>
              <w:t>资（万元）</w:t>
            </w:r>
          </w:p>
        </w:tc>
        <w:tc>
          <w:tcPr>
            <w:tcW w:w="1771" w:type="dxa"/>
            <w:vAlign w:val="center"/>
          </w:tcPr>
          <w:p>
            <w:pPr>
              <w:jc w:val="center"/>
              <w:rPr>
                <w:color w:val="000000" w:themeColor="text1"/>
                <w:sz w:val="24"/>
                <w:szCs w:val="24"/>
              </w:rPr>
            </w:pPr>
            <w:r>
              <w:rPr>
                <w:rFonts w:hint="eastAsia"/>
                <w:color w:val="000000" w:themeColor="text1"/>
                <w:sz w:val="24"/>
                <w:szCs w:val="24"/>
              </w:rPr>
              <w:t>95</w:t>
            </w:r>
          </w:p>
        </w:tc>
        <w:tc>
          <w:tcPr>
            <w:tcW w:w="1804" w:type="dxa"/>
            <w:gridSpan w:val="2"/>
            <w:tcMar>
              <w:left w:w="0" w:type="dxa"/>
              <w:right w:w="0" w:type="dxa"/>
            </w:tcMar>
            <w:vAlign w:val="center"/>
          </w:tcPr>
          <w:p>
            <w:pPr>
              <w:jc w:val="center"/>
              <w:rPr>
                <w:color w:val="000000" w:themeColor="text1"/>
                <w:sz w:val="24"/>
                <w:szCs w:val="24"/>
              </w:rPr>
            </w:pPr>
            <w:r>
              <w:rPr>
                <w:rFonts w:hint="eastAsia"/>
                <w:color w:val="000000" w:themeColor="text1"/>
                <w:sz w:val="24"/>
                <w:szCs w:val="24"/>
              </w:rPr>
              <w:t>环保投资占</w:t>
            </w:r>
          </w:p>
          <w:p>
            <w:pPr>
              <w:jc w:val="center"/>
              <w:rPr>
                <w:color w:val="000000" w:themeColor="text1"/>
                <w:sz w:val="24"/>
                <w:szCs w:val="24"/>
              </w:rPr>
            </w:pPr>
            <w:r>
              <w:rPr>
                <w:rFonts w:hint="eastAsia"/>
                <w:color w:val="000000" w:themeColor="text1"/>
                <w:sz w:val="24"/>
                <w:szCs w:val="24"/>
              </w:rPr>
              <w:t>总投资比例（</w:t>
            </w:r>
            <w:r>
              <w:rPr>
                <w:color w:val="000000" w:themeColor="text1"/>
                <w:sz w:val="24"/>
                <w:szCs w:val="24"/>
              </w:rPr>
              <w:t>%</w:t>
            </w:r>
            <w:r>
              <w:rPr>
                <w:rFonts w:hint="eastAsia"/>
                <w:color w:val="000000" w:themeColor="text1"/>
                <w:sz w:val="24"/>
                <w:szCs w:val="24"/>
              </w:rPr>
              <w:t>）</w:t>
            </w:r>
          </w:p>
        </w:tc>
        <w:tc>
          <w:tcPr>
            <w:tcW w:w="1102"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2.11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58" w:type="dxa"/>
            <w:vAlign w:val="center"/>
          </w:tcPr>
          <w:p>
            <w:pPr>
              <w:jc w:val="center"/>
              <w:rPr>
                <w:bCs/>
                <w:color w:val="000000" w:themeColor="text1"/>
                <w:sz w:val="24"/>
                <w:szCs w:val="24"/>
              </w:rPr>
            </w:pPr>
            <w:r>
              <w:rPr>
                <w:rFonts w:hint="eastAsia"/>
                <w:bCs/>
                <w:color w:val="000000" w:themeColor="text1"/>
                <w:sz w:val="24"/>
                <w:szCs w:val="24"/>
              </w:rPr>
              <w:t>评价经费</w:t>
            </w:r>
          </w:p>
          <w:p>
            <w:pPr>
              <w:jc w:val="center"/>
              <w:rPr>
                <w:bCs/>
                <w:color w:val="000000" w:themeColor="text1"/>
                <w:sz w:val="24"/>
                <w:szCs w:val="24"/>
              </w:rPr>
            </w:pPr>
            <w:r>
              <w:rPr>
                <w:rFonts w:hint="eastAsia"/>
                <w:bCs/>
                <w:color w:val="000000" w:themeColor="text1"/>
                <w:sz w:val="24"/>
                <w:szCs w:val="24"/>
              </w:rPr>
              <w:t>（万元）</w:t>
            </w:r>
          </w:p>
        </w:tc>
        <w:tc>
          <w:tcPr>
            <w:tcW w:w="1057" w:type="dxa"/>
            <w:vAlign w:val="center"/>
          </w:tcPr>
          <w:p>
            <w:pPr>
              <w:jc w:val="center"/>
              <w:rPr>
                <w:color w:val="000000" w:themeColor="text1"/>
                <w:sz w:val="24"/>
                <w:szCs w:val="24"/>
              </w:rPr>
            </w:pPr>
            <w:r>
              <w:rPr>
                <w:color w:val="000000" w:themeColor="text1"/>
                <w:sz w:val="24"/>
                <w:szCs w:val="24"/>
              </w:rPr>
              <w:t>/</w:t>
            </w:r>
          </w:p>
        </w:tc>
        <w:tc>
          <w:tcPr>
            <w:tcW w:w="1962" w:type="dxa"/>
            <w:gridSpan w:val="3"/>
            <w:tcMar>
              <w:left w:w="0" w:type="dxa"/>
              <w:right w:w="0" w:type="dxa"/>
            </w:tcMar>
            <w:vAlign w:val="center"/>
          </w:tcPr>
          <w:p>
            <w:pPr>
              <w:jc w:val="center"/>
              <w:rPr>
                <w:bCs/>
                <w:color w:val="000000" w:themeColor="text1"/>
                <w:sz w:val="24"/>
                <w:szCs w:val="24"/>
              </w:rPr>
            </w:pPr>
            <w:r>
              <w:rPr>
                <w:rFonts w:hint="eastAsia"/>
                <w:bCs/>
                <w:color w:val="000000" w:themeColor="text1"/>
                <w:sz w:val="24"/>
                <w:szCs w:val="24"/>
              </w:rPr>
              <w:t>投产日期</w:t>
            </w:r>
          </w:p>
        </w:tc>
        <w:tc>
          <w:tcPr>
            <w:tcW w:w="4677" w:type="dxa"/>
            <w:gridSpan w:val="4"/>
            <w:tcMar>
              <w:left w:w="0" w:type="dxa"/>
              <w:right w:w="0" w:type="dxa"/>
            </w:tcMar>
            <w:vAlign w:val="center"/>
          </w:tcPr>
          <w:p>
            <w:pPr>
              <w:jc w:val="center"/>
              <w:rPr>
                <w:color w:val="000000" w:themeColor="text1"/>
                <w:sz w:val="24"/>
                <w:szCs w:val="24"/>
              </w:rPr>
            </w:pPr>
            <w:r>
              <w:rPr>
                <w:color w:val="000000" w:themeColor="text1"/>
                <w:sz w:val="24"/>
                <w:szCs w:val="24"/>
              </w:rPr>
              <w:t>20</w:t>
            </w:r>
            <w:r>
              <w:rPr>
                <w:rFonts w:hint="eastAsia"/>
                <w:color w:val="000000" w:themeColor="text1"/>
                <w:sz w:val="24"/>
                <w:szCs w:val="24"/>
              </w:rPr>
              <w:t>20年12月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3" w:hRule="atLeast"/>
          <w:jc w:val="center"/>
        </w:trPr>
        <w:tc>
          <w:tcPr>
            <w:tcW w:w="9354" w:type="dxa"/>
            <w:gridSpan w:val="9"/>
            <w:vAlign w:val="center"/>
          </w:tcPr>
          <w:p>
            <w:pPr>
              <w:spacing w:line="360" w:lineRule="auto"/>
              <w:rPr>
                <w:b/>
                <w:color w:val="000000" w:themeColor="text1"/>
                <w:sz w:val="28"/>
                <w:szCs w:val="28"/>
              </w:rPr>
            </w:pPr>
            <w:r>
              <w:rPr>
                <w:rFonts w:hint="eastAsia"/>
                <w:b/>
                <w:color w:val="000000" w:themeColor="text1"/>
                <w:sz w:val="28"/>
                <w:szCs w:val="28"/>
              </w:rPr>
              <w:t>工程内容及规模：</w:t>
            </w:r>
          </w:p>
          <w:p>
            <w:pPr>
              <w:spacing w:line="360" w:lineRule="auto"/>
              <w:rPr>
                <w:b/>
                <w:bCs/>
                <w:color w:val="000000" w:themeColor="text1"/>
                <w:sz w:val="24"/>
                <w:szCs w:val="24"/>
              </w:rPr>
            </w:pPr>
            <w:r>
              <w:rPr>
                <w:rFonts w:hint="eastAsia"/>
                <w:b/>
                <w:bCs/>
                <w:color w:val="000000" w:themeColor="text1"/>
                <w:sz w:val="24"/>
                <w:szCs w:val="24"/>
              </w:rPr>
              <w:t>一、项目由来及环评编制类别</w:t>
            </w:r>
          </w:p>
          <w:p>
            <w:pPr>
              <w:spacing w:line="360" w:lineRule="auto"/>
              <w:ind w:firstLine="482" w:firstLineChars="200"/>
              <w:rPr>
                <w:b/>
                <w:color w:val="000000" w:themeColor="text1"/>
                <w:sz w:val="24"/>
                <w:szCs w:val="24"/>
              </w:rPr>
            </w:pPr>
            <w:r>
              <w:rPr>
                <w:b/>
                <w:color w:val="000000" w:themeColor="text1"/>
                <w:sz w:val="24"/>
                <w:szCs w:val="24"/>
              </w:rPr>
              <w:t>1</w:t>
            </w:r>
            <w:r>
              <w:rPr>
                <w:rFonts w:hint="eastAsia"/>
                <w:b/>
                <w:color w:val="000000" w:themeColor="text1"/>
                <w:sz w:val="24"/>
                <w:szCs w:val="24"/>
              </w:rPr>
              <w:t>、项目由来</w:t>
            </w:r>
          </w:p>
          <w:p>
            <w:pPr>
              <w:spacing w:line="360" w:lineRule="auto"/>
              <w:ind w:firstLine="480" w:firstLineChars="200"/>
              <w:rPr>
                <w:color w:val="000000" w:themeColor="text1"/>
                <w:sz w:val="24"/>
                <w:szCs w:val="24"/>
              </w:rPr>
            </w:pPr>
            <w:r>
              <w:rPr>
                <w:rFonts w:hint="eastAsia"/>
                <w:color w:val="000000" w:themeColor="text1"/>
                <w:sz w:val="24"/>
                <w:szCs w:val="24"/>
              </w:rPr>
              <w:t>随着国家经济的高速发展，环境污染日益加剧，原有粗放型、高耗能经济模式已不适应环境保护政策要求。党的“十九大报告”指出要坚持人与自然和谐共生。实行最严格的生态环境保护制度，形成绿色发展方式和生活方式，坚定走生态良好的文明发展道路，建设美丽中国。近年来，为缓解我国环境污染压力、保持经济平稳较快发展、推动经济结构调整和产业技术进步、改善环境质量，我国政府综合运用法律、经济、技术和必要的行政手段，出台了一系列推动节能、环保的政策措施。在各项政策的鞭策下，我国节能环保工作取得了良好成效。但我国是一个以煤炭为主要一次能源的国家，在我国的能源构成中,煤炭占有十分重要的地位，据统计在我国能源生产和消费中,煤炭约占总量的75%左右，煤炭燃烧给大气环境造成的压力十分巨大，因此,发展洁净型煤对我国具有十分重要的现实意义。</w:t>
            </w:r>
          </w:p>
          <w:p>
            <w:pPr>
              <w:spacing w:line="360" w:lineRule="auto"/>
              <w:ind w:firstLine="480" w:firstLineChars="200"/>
              <w:rPr>
                <w:color w:val="000000" w:themeColor="text1"/>
                <w:sz w:val="24"/>
                <w:szCs w:val="24"/>
              </w:rPr>
            </w:pPr>
            <w:r>
              <w:rPr>
                <w:rFonts w:hint="eastAsia"/>
                <w:color w:val="000000" w:themeColor="text1"/>
                <w:sz w:val="24"/>
                <w:szCs w:val="24"/>
              </w:rPr>
              <w:t>2015年5月19日，国务院正式印发《中国制造2025》。目前形成了以《中国制造2025》为引领，制造业创新中心、智能制造、工业强基等5个重大工程实施指南，发展服务型制造、质量品牌提升等2个专项行动指南，信息产业、制造业人才等4个发展规划指南。共11个专项规划以及2个标准化和质量提升规划为骨干，重点领域技术路线图、工业“四基”发展目录等绿皮书为补充，各地抓落实的配套文件为支撑的横向联动、纵向贯通、各面协同的政策体系。各地也积极落实《中国制造2025》，制定了相应的规划政策，多个“中国制造2025”示范城市(群)成立。四年来，从国家到地方对制造业的重视程度明显提高，制造业供给质量和创新能力提升取得积极进展，制造业转型升级速度进一步加快。</w:t>
            </w:r>
          </w:p>
          <w:p>
            <w:pPr>
              <w:spacing w:line="360" w:lineRule="auto"/>
              <w:ind w:firstLine="480" w:firstLineChars="200"/>
              <w:rPr>
                <w:color w:val="000000" w:themeColor="text1"/>
                <w:sz w:val="24"/>
                <w:szCs w:val="24"/>
              </w:rPr>
            </w:pPr>
            <w:r>
              <w:rPr>
                <w:rFonts w:hint="eastAsia"/>
                <w:color w:val="000000" w:themeColor="text1"/>
                <w:sz w:val="24"/>
                <w:szCs w:val="24"/>
              </w:rPr>
              <w:t>本项目的启动有利于促进企业自主研发能力提高，坚持重点突破与整体推进有机结合，本项目利用哈密市及十三师区域内炼焦企业的废弃焦沫和添加粘合剂生产洁净型煤，不仅充分利用了废弃焦沫等固体废弃物，而且还带动了哈密市及十三师区域内煤炭加工产业链的延伸和再升级，同时也促进了新疆隆力泽环保洁净型煤有限公司技术水平提升。</w:t>
            </w:r>
          </w:p>
          <w:p>
            <w:pPr>
              <w:spacing w:line="360" w:lineRule="auto"/>
              <w:ind w:firstLine="480" w:firstLineChars="200"/>
              <w:rPr>
                <w:color w:val="000000" w:themeColor="text1"/>
                <w:sz w:val="24"/>
                <w:szCs w:val="24"/>
              </w:rPr>
            </w:pPr>
            <w:r>
              <w:rPr>
                <w:rFonts w:hint="eastAsia"/>
                <w:color w:val="000000" w:themeColor="text1"/>
                <w:sz w:val="24"/>
                <w:szCs w:val="24"/>
              </w:rPr>
              <w:t>因此，本项目建设有利于发挥导向、牵引、辐射和带动作用，延伸柳树泉农场神泉产业集聚园区煤炭加工产业链，壮大哈密市及十三师区域内煤炭产业集群，增强煤炭加工产业的发展水平和</w:t>
            </w:r>
            <w:r>
              <w:rPr>
                <w:rFonts w:hint="eastAsia"/>
                <w:color w:val="000000" w:themeColor="text1"/>
                <w:sz w:val="24"/>
                <w:szCs w:val="24"/>
                <w:lang w:eastAsia="zh-CN"/>
              </w:rPr>
              <w:t>竞</w:t>
            </w:r>
            <w:bookmarkStart w:id="10" w:name="_GoBack"/>
            <w:bookmarkEnd w:id="10"/>
            <w:r>
              <w:rPr>
                <w:rFonts w:hint="eastAsia"/>
                <w:color w:val="000000" w:themeColor="text1"/>
                <w:sz w:val="24"/>
                <w:szCs w:val="24"/>
              </w:rPr>
              <w:t>争能力。</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、环评编制类别</w:t>
            </w:r>
          </w:p>
          <w:p>
            <w:pPr>
              <w:spacing w:line="360" w:lineRule="auto"/>
              <w:ind w:firstLine="480" w:firstLineChars="200"/>
              <w:rPr>
                <w:color w:val="000000" w:themeColor="text1"/>
                <w:sz w:val="24"/>
                <w:szCs w:val="24"/>
              </w:rPr>
            </w:pPr>
            <w:r>
              <w:rPr>
                <w:rFonts w:hint="eastAsia"/>
                <w:color w:val="000000" w:themeColor="text1"/>
                <w:sz w:val="24"/>
                <w:szCs w:val="24"/>
              </w:rPr>
              <w:t>按照《中华人民共和国环境保护法》、《建设项目环境保护管理条例》（国务院令</w:t>
            </w:r>
            <w:r>
              <w:rPr>
                <w:color w:val="000000" w:themeColor="text1"/>
                <w:sz w:val="24"/>
                <w:szCs w:val="24"/>
              </w:rPr>
              <w:t>2017</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第</w:t>
            </w:r>
            <w:r>
              <w:rPr>
                <w:color w:val="000000" w:themeColor="text1"/>
                <w:sz w:val="24"/>
                <w:szCs w:val="24"/>
              </w:rPr>
              <w:t>682</w:t>
            </w:r>
            <w:r>
              <w:rPr>
                <w:rFonts w:hint="eastAsia"/>
                <w:color w:val="000000" w:themeColor="text1"/>
                <w:sz w:val="24"/>
                <w:szCs w:val="24"/>
              </w:rPr>
              <w:t>号）以及《中华人民共和国环境影响评价法》（</w:t>
            </w:r>
            <w:r>
              <w:rPr>
                <w:color w:val="000000" w:themeColor="text1"/>
                <w:sz w:val="24"/>
                <w:szCs w:val="24"/>
              </w:rPr>
              <w:t>2018</w:t>
            </w:r>
            <w:r>
              <w:rPr>
                <w:rFonts w:hint="eastAsia"/>
                <w:color w:val="000000" w:themeColor="text1"/>
                <w:sz w:val="24"/>
                <w:szCs w:val="24"/>
              </w:rPr>
              <w:t>年修订）中第十六条</w:t>
            </w:r>
            <w:r>
              <w:rPr>
                <w:color w:val="000000" w:themeColor="text1"/>
                <w:sz w:val="24"/>
                <w:szCs w:val="24"/>
              </w:rPr>
              <w:t>“</w:t>
            </w:r>
            <w:r>
              <w:rPr>
                <w:rFonts w:hint="eastAsia"/>
                <w:color w:val="000000" w:themeColor="text1"/>
                <w:sz w:val="24"/>
                <w:szCs w:val="24"/>
              </w:rPr>
              <w:t>国家根据建设项目对环境的影响程度，对建设项目的环境影响评价实行分类管理，建设单位应按照规定组织编制环境影响评价报告书、环境影响报告表或者填报环境影响登记表</w:t>
            </w:r>
            <w:r>
              <w:rPr>
                <w:color w:val="000000" w:themeColor="text1"/>
                <w:sz w:val="24"/>
                <w:szCs w:val="24"/>
              </w:rPr>
              <w:t>”</w:t>
            </w:r>
            <w:r>
              <w:rPr>
                <w:rFonts w:hint="eastAsia"/>
                <w:color w:val="000000" w:themeColor="text1"/>
                <w:sz w:val="24"/>
                <w:szCs w:val="24"/>
              </w:rPr>
              <w:t>。根据以上法律法规及相关规定，本项目需进行环境影响评价。</w:t>
            </w:r>
          </w:p>
          <w:p>
            <w:pPr>
              <w:spacing w:line="360" w:lineRule="auto"/>
              <w:ind w:firstLine="480" w:firstLineChars="200"/>
              <w:rPr>
                <w:color w:val="000000" w:themeColor="text1"/>
                <w:sz w:val="24"/>
                <w:szCs w:val="24"/>
              </w:rPr>
            </w:pPr>
            <w:r>
              <w:rPr>
                <w:rFonts w:hint="eastAsia"/>
                <w:color w:val="000000" w:themeColor="text1"/>
                <w:sz w:val="24"/>
                <w:szCs w:val="24"/>
              </w:rPr>
              <w:t>根据《建设项目环境影响评价分类管理名录》（环境保护部令第</w:t>
            </w:r>
            <w:r>
              <w:rPr>
                <w:color w:val="000000" w:themeColor="text1"/>
                <w:sz w:val="24"/>
                <w:szCs w:val="24"/>
              </w:rPr>
              <w:t>44</w:t>
            </w:r>
            <w:r>
              <w:rPr>
                <w:rFonts w:hint="eastAsia"/>
                <w:color w:val="000000" w:themeColor="text1"/>
                <w:sz w:val="24"/>
                <w:szCs w:val="24"/>
              </w:rPr>
              <w:t>号）及《关于修改</w:t>
            </w:r>
            <w:r>
              <w:rPr>
                <w:color w:val="000000" w:themeColor="text1"/>
                <w:sz w:val="24"/>
                <w:szCs w:val="24"/>
              </w:rPr>
              <w:t>&lt;</w:t>
            </w:r>
            <w:r>
              <w:rPr>
                <w:rFonts w:hint="eastAsia"/>
                <w:color w:val="000000" w:themeColor="text1"/>
                <w:sz w:val="24"/>
                <w:szCs w:val="24"/>
              </w:rPr>
              <w:t>建设项目环境影响评价分类管理名录</w:t>
            </w:r>
            <w:r>
              <w:rPr>
                <w:color w:val="000000" w:themeColor="text1"/>
                <w:sz w:val="24"/>
                <w:szCs w:val="24"/>
              </w:rPr>
              <w:t>&gt;</w:t>
            </w:r>
            <w:r>
              <w:rPr>
                <w:rFonts w:hint="eastAsia"/>
                <w:color w:val="000000" w:themeColor="text1"/>
                <w:sz w:val="24"/>
                <w:szCs w:val="24"/>
              </w:rPr>
              <w:t>部分内容的决定》（生态环境部</w:t>
            </w:r>
            <w:r>
              <w:rPr>
                <w:color w:val="000000" w:themeColor="text1"/>
                <w:sz w:val="24"/>
                <w:szCs w:val="24"/>
              </w:rPr>
              <w:t xml:space="preserve"> </w:t>
            </w:r>
            <w:r>
              <w:rPr>
                <w:rFonts w:hint="eastAsia"/>
                <w:color w:val="000000" w:themeColor="text1"/>
                <w:sz w:val="24"/>
                <w:szCs w:val="24"/>
              </w:rPr>
              <w:t>部令第</w:t>
            </w:r>
            <w:r>
              <w:rPr>
                <w:color w:val="000000" w:themeColor="text1"/>
                <w:sz w:val="24"/>
                <w:szCs w:val="24"/>
              </w:rPr>
              <w:t>1</w:t>
            </w:r>
            <w:r>
              <w:rPr>
                <w:rFonts w:hint="eastAsia"/>
                <w:color w:val="000000" w:themeColor="text1"/>
                <w:sz w:val="24"/>
                <w:szCs w:val="24"/>
              </w:rPr>
              <w:t>号，</w:t>
            </w:r>
            <w:r>
              <w:rPr>
                <w:color w:val="000000" w:themeColor="text1"/>
                <w:sz w:val="24"/>
                <w:szCs w:val="24"/>
              </w:rPr>
              <w:t>2018</w:t>
            </w:r>
            <w:r>
              <w:rPr>
                <w:rFonts w:hint="eastAsia"/>
                <w:color w:val="000000" w:themeColor="text1"/>
                <w:sz w:val="24"/>
                <w:szCs w:val="24"/>
              </w:rPr>
              <w:t>年</w:t>
            </w:r>
            <w:r>
              <w:rPr>
                <w:color w:val="000000" w:themeColor="text1"/>
                <w:sz w:val="24"/>
                <w:szCs w:val="24"/>
              </w:rPr>
              <w:t>4</w:t>
            </w:r>
            <w:r>
              <w:rPr>
                <w:rFonts w:hint="eastAsia"/>
                <w:color w:val="000000" w:themeColor="text1"/>
                <w:sz w:val="24"/>
                <w:szCs w:val="24"/>
              </w:rPr>
              <w:t>月</w:t>
            </w:r>
            <w:r>
              <w:rPr>
                <w:color w:val="000000" w:themeColor="text1"/>
                <w:sz w:val="24"/>
                <w:szCs w:val="24"/>
              </w:rPr>
              <w:t>28</w:t>
            </w:r>
            <w:r>
              <w:rPr>
                <w:rFonts w:hint="eastAsia"/>
                <w:color w:val="000000" w:themeColor="text1"/>
                <w:sz w:val="24"/>
                <w:szCs w:val="24"/>
              </w:rPr>
              <w:t>日）。</w:t>
            </w:r>
          </w:p>
          <w:p>
            <w:pPr>
              <w:spacing w:line="360" w:lineRule="auto"/>
              <w:ind w:firstLine="480" w:firstLineChars="200"/>
              <w:rPr>
                <w:color w:val="000000" w:themeColor="text1"/>
                <w:sz w:val="24"/>
                <w:szCs w:val="24"/>
              </w:rPr>
            </w:pPr>
            <w:r>
              <w:rPr>
                <w:rFonts w:hint="eastAsia"/>
                <w:color w:val="000000" w:themeColor="text1"/>
                <w:sz w:val="24"/>
                <w:szCs w:val="24"/>
              </w:rPr>
              <w:t>项目建成年产30万吨型煤生产线一条，项目类别为“四十一、煤炭开采和洗选业”中“131 型煤、水煤浆生产”的“全部”类，环评类别为“报告表”。</w:t>
            </w:r>
          </w:p>
          <w:p>
            <w:pPr>
              <w:spacing w:line="360" w:lineRule="auto"/>
              <w:ind w:firstLine="480" w:firstLineChars="200"/>
              <w:rPr>
                <w:color w:val="000000" w:themeColor="text1"/>
                <w:sz w:val="24"/>
                <w:szCs w:val="24"/>
              </w:rPr>
            </w:pPr>
            <w:r>
              <w:rPr>
                <w:rFonts w:hint="eastAsia"/>
                <w:color w:val="000000" w:themeColor="text1"/>
                <w:sz w:val="24"/>
                <w:szCs w:val="24"/>
              </w:rPr>
              <w:t>项目建成年产膨润土粉末5万吨生产线一条，项目类别为“十九、非金属矿物制品业”中“石墨及其他非金属矿物制品”的“其他”类，环评类别为“报告表”。</w:t>
            </w:r>
          </w:p>
          <w:p>
            <w:pPr>
              <w:spacing w:line="360" w:lineRule="auto"/>
              <w:ind w:firstLine="480" w:firstLineChars="200"/>
              <w:rPr>
                <w:color w:val="000000" w:themeColor="text1"/>
                <w:sz w:val="24"/>
                <w:szCs w:val="24"/>
              </w:rPr>
            </w:pPr>
            <w:r>
              <w:rPr>
                <w:color w:val="000000" w:themeColor="text1"/>
                <w:sz w:val="24"/>
                <w:szCs w:val="24"/>
              </w:rPr>
              <w:t>根据《建设项目环境影响评价分类管理名录》（环境保护部令第44号）及《关于修改&lt;建设项目环境影响评价分类管理名录&gt;部分内容的决定》（生态环境部 部令第1号，2018年4月28日）第五条：跨行业、复合型建设项目，其环境影响评价类别按其中单项等级最高的确定，因此，本项目应编制建设项目环境影响报告表。</w:t>
            </w:r>
          </w:p>
          <w:p>
            <w:pPr>
              <w:spacing w:line="360" w:lineRule="auto"/>
              <w:ind w:firstLine="480" w:firstLineChars="200"/>
              <w:rPr>
                <w:color w:val="000000" w:themeColor="text1"/>
                <w:sz w:val="24"/>
                <w:szCs w:val="24"/>
              </w:rPr>
            </w:pPr>
            <w:r>
              <w:rPr>
                <w:rFonts w:hint="eastAsia"/>
                <w:color w:val="000000" w:themeColor="text1"/>
                <w:sz w:val="24"/>
                <w:szCs w:val="24"/>
              </w:rPr>
              <w:t>新疆隆力泽环保洁净型煤有限公司委托本公司承担了本项目的环境影响评价工作。接受委托后，我公司派人员赴现场进行实地踏勘，对项目所在区域的自然环境、周边环境概况进行了调查，收集了当地水文、地质、气象以及环境现状等资料，并在此基础上遵循有关环评规定，编制完成了《新疆隆力泽环保洁净型煤有限公司年产30万吨型煤项目环境影响报告表》，现由建设单位提交环境主管部门审批。</w:t>
            </w:r>
          </w:p>
          <w:p>
            <w:pPr>
              <w:pStyle w:val="112"/>
              <w:spacing w:line="360" w:lineRule="auto"/>
              <w:rPr>
                <w:rFonts w:ascii="Times New Roman"/>
                <w:b/>
                <w:color w:val="000000" w:themeColor="text1"/>
              </w:rPr>
            </w:pPr>
            <w:r>
              <w:rPr>
                <w:rFonts w:hint="eastAsia" w:ascii="Times New Roman"/>
                <w:b/>
                <w:color w:val="000000" w:themeColor="text1"/>
              </w:rPr>
              <w:t>二、项目建设地址及周边环境</w:t>
            </w:r>
          </w:p>
          <w:p>
            <w:pPr>
              <w:spacing w:line="360" w:lineRule="auto"/>
              <w:ind w:firstLine="482" w:firstLineChars="200"/>
              <w:rPr>
                <w:b/>
                <w:color w:val="000000" w:themeColor="text1"/>
                <w:sz w:val="24"/>
                <w:szCs w:val="24"/>
              </w:rPr>
            </w:pPr>
            <w:r>
              <w:rPr>
                <w:b/>
                <w:color w:val="000000" w:themeColor="text1"/>
                <w:sz w:val="24"/>
                <w:szCs w:val="24"/>
              </w:rPr>
              <w:t>1</w:t>
            </w:r>
            <w:r>
              <w:rPr>
                <w:rFonts w:hint="eastAsia"/>
                <w:b/>
                <w:color w:val="000000" w:themeColor="text1"/>
                <w:sz w:val="24"/>
                <w:szCs w:val="24"/>
              </w:rPr>
              <w:t>、建设地址</w:t>
            </w:r>
          </w:p>
          <w:p>
            <w:pPr>
              <w:spacing w:line="360" w:lineRule="auto"/>
              <w:ind w:firstLine="480" w:firstLineChars="200"/>
              <w:rPr>
                <w:color w:val="000000" w:themeColor="text1"/>
                <w:sz w:val="24"/>
                <w:szCs w:val="24"/>
              </w:rPr>
            </w:pPr>
            <w:r>
              <w:rPr>
                <w:rFonts w:hint="eastAsia"/>
                <w:color w:val="000000" w:themeColor="text1"/>
                <w:sz w:val="24"/>
                <w:szCs w:val="24"/>
              </w:rPr>
              <w:t>项目位于新疆维吾尔自治区哈密市伊州区柳树泉农场神泉产业集聚园区，租赁原哈密柳树泉天力建材有限公司100万吨水泥磨粉站工程的现有场地。</w:t>
            </w:r>
          </w:p>
          <w:p>
            <w:pPr>
              <w:spacing w:line="360" w:lineRule="auto"/>
              <w:ind w:firstLine="480" w:firstLineChars="200"/>
              <w:rPr>
                <w:color w:val="000000" w:themeColor="text1"/>
                <w:sz w:val="24"/>
                <w:szCs w:val="24"/>
              </w:rPr>
            </w:pPr>
            <w:r>
              <w:rPr>
                <w:rFonts w:hint="eastAsia"/>
                <w:color w:val="000000" w:themeColor="text1"/>
                <w:sz w:val="24"/>
                <w:szCs w:val="24"/>
              </w:rPr>
              <w:t>厂区中心地理坐标为：东经92°48'40.58"、北纬43°6'12.97"，行政区划隶属于新疆生产建设兵团第十三师柳树泉农场管辖。</w:t>
            </w:r>
          </w:p>
          <w:p>
            <w:pPr>
              <w:spacing w:line="360" w:lineRule="auto"/>
              <w:ind w:firstLine="480" w:firstLineChars="200"/>
              <w:rPr>
                <w:color w:val="000000" w:themeColor="text1"/>
                <w:sz w:val="24"/>
              </w:rPr>
            </w:pPr>
            <w:r>
              <w:rPr>
                <w:rFonts w:hint="eastAsia"/>
                <w:color w:val="000000" w:themeColor="text1"/>
                <w:sz w:val="24"/>
              </w:rPr>
              <w:t>地理位置见附图</w:t>
            </w:r>
            <w:r>
              <w:rPr>
                <w:color w:val="000000" w:themeColor="text1"/>
                <w:sz w:val="24"/>
              </w:rPr>
              <w:t>1</w:t>
            </w:r>
            <w:r>
              <w:rPr>
                <w:rFonts w:hint="eastAsia"/>
                <w:color w:val="000000" w:themeColor="text1"/>
                <w:sz w:val="24"/>
              </w:rPr>
              <w:t>。</w:t>
            </w:r>
          </w:p>
          <w:p>
            <w:pPr>
              <w:spacing w:line="360" w:lineRule="auto"/>
              <w:ind w:firstLine="482" w:firstLineChars="200"/>
              <w:rPr>
                <w:b/>
                <w:color w:val="000000" w:themeColor="text1"/>
                <w:sz w:val="24"/>
                <w:szCs w:val="24"/>
              </w:rPr>
            </w:pPr>
            <w:r>
              <w:rPr>
                <w:b/>
                <w:color w:val="000000" w:themeColor="text1"/>
                <w:sz w:val="24"/>
                <w:szCs w:val="24"/>
              </w:rPr>
              <w:t>2</w:t>
            </w:r>
            <w:r>
              <w:rPr>
                <w:rFonts w:hint="eastAsia"/>
                <w:b/>
                <w:color w:val="000000" w:themeColor="text1"/>
                <w:sz w:val="24"/>
                <w:szCs w:val="24"/>
              </w:rPr>
              <w:t>、周边环境</w:t>
            </w:r>
          </w:p>
          <w:p>
            <w:pPr>
              <w:spacing w:line="360" w:lineRule="auto"/>
              <w:ind w:firstLine="480" w:firstLineChars="200"/>
              <w:rPr>
                <w:color w:val="000000" w:themeColor="text1"/>
                <w:sz w:val="24"/>
                <w:szCs w:val="24"/>
              </w:rPr>
            </w:pPr>
            <w:r>
              <w:rPr>
                <w:rFonts w:hint="eastAsia"/>
                <w:color w:val="000000" w:themeColor="text1"/>
                <w:sz w:val="24"/>
                <w:szCs w:val="24"/>
              </w:rPr>
              <w:t>项目区东侧：东侧为园区道路（文明东路），隔路为园区未开发利用土地。</w:t>
            </w:r>
          </w:p>
          <w:p>
            <w:pPr>
              <w:spacing w:line="360" w:lineRule="auto"/>
              <w:ind w:firstLine="480" w:firstLineChars="200"/>
              <w:rPr>
                <w:color w:val="000000" w:themeColor="text1"/>
                <w:sz w:val="24"/>
                <w:szCs w:val="24"/>
              </w:rPr>
            </w:pPr>
            <w:r>
              <w:rPr>
                <w:rFonts w:hint="eastAsia"/>
                <w:color w:val="000000" w:themeColor="text1"/>
                <w:sz w:val="24"/>
                <w:szCs w:val="24"/>
              </w:rPr>
              <w:t>项目区南侧：南侧为园区道路（文明南路），隔路为园区未开发利用土地，西南侧500m为哈密柳树泉智远能源发展有限公司年产120万t兰炭及90万t石灰项目。</w:t>
            </w:r>
          </w:p>
          <w:p>
            <w:pPr>
              <w:spacing w:line="360" w:lineRule="auto"/>
              <w:ind w:firstLine="480" w:firstLineChars="200"/>
              <w:rPr>
                <w:color w:val="000000" w:themeColor="text1"/>
                <w:sz w:val="24"/>
                <w:szCs w:val="24"/>
              </w:rPr>
            </w:pPr>
            <w:r>
              <w:rPr>
                <w:rFonts w:hint="eastAsia"/>
                <w:color w:val="000000" w:themeColor="text1"/>
                <w:sz w:val="24"/>
                <w:szCs w:val="24"/>
              </w:rPr>
              <w:t>项目区西侧：西侧为园区未开发利用土地，向西700m为新鑫新能源化工有限公司年产45万tLNG项目。</w:t>
            </w:r>
          </w:p>
          <w:p>
            <w:pPr>
              <w:spacing w:line="360" w:lineRule="auto"/>
              <w:ind w:firstLine="480" w:firstLineChars="200"/>
              <w:rPr>
                <w:color w:val="000000" w:themeColor="text1"/>
                <w:sz w:val="24"/>
                <w:szCs w:val="24"/>
              </w:rPr>
            </w:pPr>
            <w:r>
              <w:rPr>
                <w:rFonts w:hint="eastAsia"/>
                <w:color w:val="000000" w:themeColor="text1"/>
                <w:sz w:val="24"/>
                <w:szCs w:val="24"/>
              </w:rPr>
              <w:t>项目区北侧：北侧为园区未开发利用土地。</w:t>
            </w:r>
          </w:p>
          <w:p>
            <w:pPr>
              <w:spacing w:line="360" w:lineRule="auto"/>
              <w:ind w:firstLine="480" w:firstLineChars="200"/>
              <w:rPr>
                <w:color w:val="000000" w:themeColor="text1"/>
                <w:sz w:val="24"/>
                <w:szCs w:val="24"/>
              </w:rPr>
            </w:pPr>
            <w:r>
              <w:rPr>
                <w:rFonts w:hint="eastAsia"/>
                <w:color w:val="000000" w:themeColor="text1"/>
                <w:sz w:val="24"/>
                <w:szCs w:val="24"/>
              </w:rPr>
              <w:t>本项目周边3km内无风景名胜、文物古迹、自然保护区等环境敏感目标分布。周边500m范围内无居民区。</w:t>
            </w:r>
          </w:p>
          <w:p>
            <w:pPr>
              <w:spacing w:line="360" w:lineRule="auto"/>
              <w:ind w:firstLine="480" w:firstLineChars="200"/>
              <w:rPr>
                <w:color w:val="000000" w:themeColor="text1"/>
                <w:sz w:val="24"/>
                <w:szCs w:val="24"/>
              </w:rPr>
            </w:pPr>
            <w:r>
              <w:rPr>
                <w:rFonts w:hint="eastAsia"/>
                <w:color w:val="000000" w:themeColor="text1"/>
                <w:sz w:val="24"/>
                <w:szCs w:val="24"/>
              </w:rPr>
              <w:t>卫星影像图见附图2。</w:t>
            </w:r>
          </w:p>
          <w:p>
            <w:pPr>
              <w:pStyle w:val="112"/>
              <w:rPr>
                <w:rFonts w:ascii="Times New Roman"/>
                <w:b/>
                <w:bCs/>
                <w:color w:val="000000" w:themeColor="text1"/>
              </w:rPr>
            </w:pPr>
            <w:r>
              <w:rPr>
                <w:rFonts w:hint="eastAsia" w:ascii="Times New Roman"/>
                <w:b/>
                <w:bCs/>
                <w:color w:val="000000" w:themeColor="text1"/>
              </w:rPr>
              <w:t>三、工程建设规模及内容</w:t>
            </w:r>
          </w:p>
          <w:p>
            <w:pPr>
              <w:spacing w:line="360" w:lineRule="auto"/>
              <w:ind w:firstLine="482" w:firstLineChars="200"/>
              <w:rPr>
                <w:b/>
                <w:color w:val="000000" w:themeColor="text1"/>
                <w:sz w:val="24"/>
                <w:szCs w:val="24"/>
              </w:rPr>
            </w:pPr>
            <w:r>
              <w:rPr>
                <w:b/>
                <w:color w:val="000000" w:themeColor="text1"/>
                <w:sz w:val="24"/>
                <w:szCs w:val="24"/>
              </w:rPr>
              <w:t>1</w:t>
            </w:r>
            <w:r>
              <w:rPr>
                <w:rFonts w:hint="eastAsia"/>
                <w:b/>
                <w:color w:val="000000" w:themeColor="text1"/>
                <w:sz w:val="24"/>
                <w:szCs w:val="24"/>
              </w:rPr>
              <w:t>、建设项目概况</w:t>
            </w:r>
          </w:p>
          <w:p>
            <w:pPr>
              <w:spacing w:line="360" w:lineRule="auto"/>
              <w:ind w:firstLine="480"/>
              <w:rPr>
                <w:bCs/>
                <w:color w:val="000000" w:themeColor="text1"/>
                <w:sz w:val="24"/>
                <w:szCs w:val="24"/>
              </w:rPr>
            </w:pPr>
            <w:r>
              <w:rPr>
                <w:rFonts w:hint="eastAsia"/>
                <w:bCs/>
                <w:color w:val="000000" w:themeColor="text1"/>
                <w:sz w:val="24"/>
                <w:szCs w:val="24"/>
              </w:rPr>
              <w:t>项目名称：</w:t>
            </w:r>
            <w:r>
              <w:rPr>
                <w:rFonts w:hint="eastAsia"/>
                <w:color w:val="000000" w:themeColor="text1"/>
                <w:sz w:val="24"/>
                <w:szCs w:val="24"/>
              </w:rPr>
              <w:t>新疆隆力泽环保洁净型煤有限公司年产30万吨型煤项目</w:t>
            </w:r>
          </w:p>
          <w:p>
            <w:pPr>
              <w:spacing w:line="360" w:lineRule="auto"/>
              <w:ind w:firstLine="480"/>
              <w:rPr>
                <w:color w:val="000000" w:themeColor="text1"/>
                <w:sz w:val="24"/>
                <w:szCs w:val="24"/>
              </w:rPr>
            </w:pPr>
            <w:r>
              <w:rPr>
                <w:rFonts w:hint="eastAsia"/>
                <w:bCs/>
                <w:color w:val="000000" w:themeColor="text1"/>
                <w:sz w:val="24"/>
                <w:szCs w:val="24"/>
              </w:rPr>
              <w:t>建设单位：</w:t>
            </w:r>
            <w:r>
              <w:rPr>
                <w:rFonts w:hint="eastAsia"/>
                <w:color w:val="000000" w:themeColor="text1"/>
                <w:sz w:val="24"/>
                <w:szCs w:val="24"/>
              </w:rPr>
              <w:t>新疆隆力泽环保洁净型煤有限公司</w:t>
            </w:r>
          </w:p>
          <w:p>
            <w:pPr>
              <w:spacing w:line="360" w:lineRule="auto"/>
              <w:ind w:firstLine="480"/>
              <w:rPr>
                <w:color w:val="000000" w:themeColor="text1"/>
                <w:sz w:val="24"/>
                <w:szCs w:val="24"/>
              </w:rPr>
            </w:pPr>
            <w:r>
              <w:rPr>
                <w:rFonts w:hint="eastAsia"/>
                <w:color w:val="000000" w:themeColor="text1"/>
                <w:sz w:val="24"/>
                <w:szCs w:val="24"/>
              </w:rPr>
              <w:t>建设性质：新建</w:t>
            </w:r>
          </w:p>
          <w:p>
            <w:pPr>
              <w:spacing w:line="360" w:lineRule="auto"/>
              <w:ind w:firstLine="480"/>
              <w:rPr>
                <w:color w:val="000000" w:themeColor="text1"/>
                <w:sz w:val="24"/>
                <w:szCs w:val="24"/>
              </w:rPr>
            </w:pPr>
            <w:r>
              <w:rPr>
                <w:rFonts w:hint="eastAsia"/>
                <w:color w:val="000000" w:themeColor="text1"/>
                <w:sz w:val="24"/>
                <w:szCs w:val="24"/>
              </w:rPr>
              <w:t>总投资：总投资4509.1万元</w:t>
            </w:r>
          </w:p>
          <w:p>
            <w:pPr>
              <w:spacing w:line="360" w:lineRule="auto"/>
              <w:ind w:firstLine="480"/>
              <w:rPr>
                <w:color w:val="000000" w:themeColor="text1"/>
                <w:sz w:val="24"/>
                <w:szCs w:val="24"/>
              </w:rPr>
            </w:pPr>
            <w:r>
              <w:rPr>
                <w:rFonts w:hint="eastAsia"/>
                <w:color w:val="000000" w:themeColor="text1"/>
                <w:sz w:val="24"/>
                <w:szCs w:val="24"/>
              </w:rPr>
              <w:t>建设规模：项目年产各型型煤30万吨，年产5万吨膨润土。</w:t>
            </w:r>
          </w:p>
          <w:p>
            <w:pPr>
              <w:spacing w:line="360" w:lineRule="auto"/>
              <w:ind w:firstLine="480"/>
              <w:rPr>
                <w:color w:val="000000" w:themeColor="text1"/>
                <w:sz w:val="24"/>
                <w:szCs w:val="24"/>
              </w:rPr>
            </w:pPr>
            <w:r>
              <w:rPr>
                <w:rFonts w:hint="eastAsia"/>
                <w:color w:val="000000" w:themeColor="text1"/>
                <w:sz w:val="24"/>
                <w:szCs w:val="24"/>
              </w:rPr>
              <w:t>建设内容：租赁原哈密柳树泉天力建材有限公司100万吨水泥磨粉站工程的现有场地，租赁场地内已建成生活办公区、1套标准化钢结构厂房(2#标准化生产车间)。本项目新建型煤生产厂房3000m</w:t>
            </w:r>
            <w:r>
              <w:rPr>
                <w:rFonts w:hint="eastAsia"/>
                <w:color w:val="000000" w:themeColor="text1"/>
                <w:sz w:val="24"/>
                <w:szCs w:val="24"/>
                <w:vertAlign w:val="superscript"/>
              </w:rPr>
              <w:t>2</w:t>
            </w:r>
            <w:r>
              <w:rPr>
                <w:rFonts w:hint="eastAsia"/>
                <w:color w:val="000000" w:themeColor="text1"/>
                <w:sz w:val="24"/>
                <w:szCs w:val="24"/>
              </w:rPr>
              <w:t>(</w:t>
            </w:r>
            <w:r>
              <w:rPr>
                <w:rFonts w:hint="eastAsia"/>
                <w:color w:val="000000" w:themeColor="text1"/>
                <w:szCs w:val="21"/>
              </w:rPr>
              <w:t>1#型煤生产厂房</w:t>
            </w:r>
            <w:r>
              <w:rPr>
                <w:rFonts w:hint="eastAsia"/>
                <w:color w:val="000000" w:themeColor="text1"/>
                <w:sz w:val="24"/>
                <w:szCs w:val="24"/>
              </w:rPr>
              <w:t>)、成品库房2400m</w:t>
            </w:r>
            <w:r>
              <w:rPr>
                <w:rFonts w:hint="eastAsia"/>
                <w:color w:val="000000" w:themeColor="text1"/>
                <w:sz w:val="24"/>
                <w:szCs w:val="24"/>
                <w:vertAlign w:val="superscript"/>
              </w:rPr>
              <w:t>2</w:t>
            </w:r>
            <w:r>
              <w:rPr>
                <w:rFonts w:hint="eastAsia"/>
                <w:color w:val="000000" w:themeColor="text1"/>
                <w:sz w:val="24"/>
                <w:szCs w:val="24"/>
              </w:rPr>
              <w:t>、原料仓库1800㎡。</w:t>
            </w:r>
          </w:p>
          <w:p>
            <w:pPr>
              <w:spacing w:line="360" w:lineRule="auto"/>
              <w:ind w:firstLine="480"/>
              <w:rPr>
                <w:b/>
                <w:bCs/>
                <w:color w:val="000000" w:themeColor="text1"/>
                <w:sz w:val="24"/>
                <w:szCs w:val="24"/>
              </w:rPr>
            </w:pPr>
            <w:r>
              <w:rPr>
                <w:b/>
                <w:bCs/>
                <w:color w:val="000000" w:themeColor="text1"/>
                <w:sz w:val="24"/>
                <w:szCs w:val="24"/>
              </w:rPr>
              <w:t>2</w:t>
            </w:r>
            <w:r>
              <w:rPr>
                <w:rFonts w:hint="eastAsia"/>
                <w:b/>
                <w:bCs/>
                <w:color w:val="000000" w:themeColor="text1"/>
                <w:sz w:val="24"/>
                <w:szCs w:val="24"/>
              </w:rPr>
              <w:t>、项目主要建筑</w:t>
            </w:r>
          </w:p>
          <w:p>
            <w:pPr>
              <w:spacing w:line="360" w:lineRule="auto"/>
              <w:ind w:firstLine="480"/>
              <w:rPr>
                <w:color w:val="000000" w:themeColor="text1"/>
                <w:sz w:val="24"/>
                <w:szCs w:val="24"/>
              </w:rPr>
            </w:pPr>
            <w:r>
              <w:rPr>
                <w:rFonts w:hint="eastAsia"/>
                <w:color w:val="000000" w:themeColor="text1"/>
                <w:sz w:val="24"/>
                <w:szCs w:val="24"/>
              </w:rPr>
              <w:t>本项目占地面积66666.67</w:t>
            </w:r>
            <w:r>
              <w:rPr>
                <w:color w:val="000000" w:themeColor="text1"/>
                <w:sz w:val="24"/>
                <w:szCs w:val="24"/>
              </w:rPr>
              <w:t>m</w:t>
            </w:r>
            <w:r>
              <w:rPr>
                <w:color w:val="000000" w:themeColor="text1"/>
                <w:sz w:val="24"/>
                <w:szCs w:val="24"/>
                <w:vertAlign w:val="superscript"/>
              </w:rPr>
              <w:t>2</w:t>
            </w:r>
            <w:r>
              <w:rPr>
                <w:rFonts w:hint="eastAsia"/>
                <w:color w:val="000000" w:themeColor="text1"/>
                <w:sz w:val="24"/>
                <w:szCs w:val="24"/>
              </w:rPr>
              <w:t>，租赁原哈密柳树泉天力建材有限公司100万吨水泥磨粉站工程的现有场地。建筑具体情况如下表，生产车间平面布置示意图见附图</w:t>
            </w:r>
            <w:r>
              <w:rPr>
                <w:color w:val="000000" w:themeColor="text1"/>
                <w:sz w:val="24"/>
                <w:szCs w:val="24"/>
              </w:rPr>
              <w:t>3</w:t>
            </w:r>
            <w:r>
              <w:rPr>
                <w:rFonts w:hint="eastAsia"/>
                <w:color w:val="000000" w:themeColor="text1"/>
                <w:sz w:val="24"/>
                <w:szCs w:val="24"/>
              </w:rPr>
              <w:t>。</w:t>
            </w:r>
          </w:p>
          <w:p>
            <w:pPr>
              <w:spacing w:line="360" w:lineRule="auto"/>
              <w:jc w:val="center"/>
              <w:rPr>
                <w:b/>
                <w:bCs/>
                <w:color w:val="000000" w:themeColor="text1"/>
                <w:szCs w:val="21"/>
              </w:rPr>
            </w:pPr>
            <w:r>
              <w:rPr>
                <w:rFonts w:hint="eastAsia"/>
                <w:b/>
                <w:bCs/>
                <w:color w:val="000000" w:themeColor="text1"/>
                <w:szCs w:val="21"/>
              </w:rPr>
              <w:t>表</w:t>
            </w:r>
            <w:r>
              <w:rPr>
                <w:b/>
                <w:bCs/>
                <w:color w:val="000000" w:themeColor="text1"/>
                <w:szCs w:val="21"/>
              </w:rPr>
              <w:t xml:space="preserve">1   </w:t>
            </w:r>
            <w:r>
              <w:rPr>
                <w:rFonts w:hint="eastAsia"/>
                <w:b/>
                <w:bCs/>
                <w:color w:val="000000" w:themeColor="text1"/>
                <w:szCs w:val="21"/>
              </w:rPr>
              <w:t>主要建筑设施一览表</w:t>
            </w:r>
          </w:p>
          <w:tbl>
            <w:tblPr>
              <w:tblStyle w:val="28"/>
              <w:tblW w:w="88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646"/>
              <w:gridCol w:w="2327"/>
              <w:gridCol w:w="666"/>
              <w:gridCol w:w="665"/>
              <w:gridCol w:w="1283"/>
              <w:gridCol w:w="32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12" w:space="0"/>
                    <w:bottom w:val="single" w:color="000000" w:sz="12" w:space="0"/>
                    <w:right w:val="single" w:color="000000" w:sz="4" w:space="0"/>
                  </w:tcBorders>
                  <w:vAlign w:val="center"/>
                </w:tcPr>
                <w:p>
                  <w:pPr>
                    <w:widowControl/>
                    <w:jc w:val="center"/>
                    <w:textAlignment w:val="center"/>
                    <w:rPr>
                      <w:b/>
                      <w:bCs/>
                      <w:color w:val="000000" w:themeColor="text1"/>
                      <w:szCs w:val="21"/>
                    </w:rPr>
                  </w:pPr>
                  <w:r>
                    <w:rPr>
                      <w:rFonts w:hint="eastAsia"/>
                      <w:b/>
                      <w:bCs/>
                      <w:color w:val="000000" w:themeColor="text1"/>
                      <w:kern w:val="0"/>
                      <w:szCs w:val="21"/>
                    </w:rPr>
                    <w:t>序号</w:t>
                  </w:r>
                </w:p>
              </w:tc>
              <w:tc>
                <w:tcPr>
                  <w:tcW w:w="2327"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b/>
                      <w:bCs/>
                      <w:color w:val="000000" w:themeColor="text1"/>
                      <w:szCs w:val="21"/>
                    </w:rPr>
                  </w:pPr>
                  <w:r>
                    <w:rPr>
                      <w:rFonts w:hint="eastAsia"/>
                      <w:b/>
                      <w:bCs/>
                      <w:color w:val="000000" w:themeColor="text1"/>
                      <w:kern w:val="0"/>
                      <w:szCs w:val="21"/>
                    </w:rPr>
                    <w:t>项目</w:t>
                  </w:r>
                </w:p>
              </w:tc>
              <w:tc>
                <w:tcPr>
                  <w:tcW w:w="666"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b/>
                      <w:bCs/>
                      <w:color w:val="000000" w:themeColor="text1"/>
                      <w:szCs w:val="21"/>
                    </w:rPr>
                  </w:pPr>
                  <w:r>
                    <w:rPr>
                      <w:rFonts w:hint="eastAsia"/>
                      <w:b/>
                      <w:bCs/>
                      <w:color w:val="000000" w:themeColor="text1"/>
                      <w:kern w:val="0"/>
                      <w:szCs w:val="21"/>
                    </w:rPr>
                    <w:t>数量</w:t>
                  </w:r>
                </w:p>
              </w:tc>
              <w:tc>
                <w:tcPr>
                  <w:tcW w:w="665"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b/>
                      <w:bCs/>
                      <w:color w:val="000000" w:themeColor="text1"/>
                      <w:szCs w:val="21"/>
                    </w:rPr>
                  </w:pPr>
                  <w:r>
                    <w:rPr>
                      <w:rFonts w:hint="eastAsia"/>
                      <w:b/>
                      <w:bCs/>
                      <w:color w:val="000000" w:themeColor="text1"/>
                      <w:kern w:val="0"/>
                      <w:szCs w:val="21"/>
                    </w:rPr>
                    <w:t>单位</w:t>
                  </w:r>
                </w:p>
              </w:tc>
              <w:tc>
                <w:tcPr>
                  <w:tcW w:w="1283"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b/>
                      <w:bCs/>
                      <w:color w:val="000000" w:themeColor="text1"/>
                      <w:szCs w:val="21"/>
                    </w:rPr>
                  </w:pPr>
                  <w:r>
                    <w:rPr>
                      <w:rFonts w:hint="eastAsia"/>
                      <w:b/>
                      <w:bCs/>
                      <w:color w:val="000000" w:themeColor="text1"/>
                      <w:kern w:val="0"/>
                      <w:szCs w:val="21"/>
                    </w:rPr>
                    <w:t>建筑面积</w:t>
                  </w:r>
                </w:p>
              </w:tc>
              <w:tc>
                <w:tcPr>
                  <w:tcW w:w="3252" w:type="dxa"/>
                  <w:tcBorders>
                    <w:top w:val="single" w:color="000000" w:sz="12" w:space="0"/>
                    <w:left w:val="single" w:color="000000" w:sz="4" w:space="0"/>
                    <w:bottom w:val="single" w:color="000000" w:sz="12"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12" w:space="0"/>
                    <w:bottom w:val="single" w:color="000000" w:sz="4" w:space="0"/>
                    <w:right w:val="single" w:color="000000" w:sz="4" w:space="0"/>
                  </w:tcBorders>
                  <w:vAlign w:val="center"/>
                </w:tcPr>
                <w:p>
                  <w:pPr>
                    <w:widowControl/>
                    <w:jc w:val="center"/>
                    <w:textAlignment w:val="center"/>
                    <w:rPr>
                      <w:color w:val="000000" w:themeColor="text1"/>
                      <w:szCs w:val="21"/>
                    </w:rPr>
                  </w:pPr>
                  <w:r>
                    <w:rPr>
                      <w:color w:val="000000" w:themeColor="text1"/>
                      <w:kern w:val="0"/>
                      <w:szCs w:val="21"/>
                    </w:rPr>
                    <w:t>1</w:t>
                  </w:r>
                </w:p>
              </w:tc>
              <w:tc>
                <w:tcPr>
                  <w:tcW w:w="232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bottom"/>
                    <w:rPr>
                      <w:color w:val="000000" w:themeColor="text1"/>
                      <w:szCs w:val="21"/>
                    </w:rPr>
                  </w:pPr>
                  <w:r>
                    <w:rPr>
                      <w:rFonts w:hint="eastAsia"/>
                      <w:color w:val="000000" w:themeColor="text1"/>
                      <w:szCs w:val="21"/>
                    </w:rPr>
                    <w:t>生活办公区</w:t>
                  </w:r>
                </w:p>
              </w:tc>
              <w:tc>
                <w:tcPr>
                  <w:tcW w:w="66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color w:val="000000" w:themeColor="text1"/>
                      <w:szCs w:val="21"/>
                    </w:rPr>
                    <w:t>1</w:t>
                  </w:r>
                </w:p>
              </w:tc>
              <w:tc>
                <w:tcPr>
                  <w:tcW w:w="66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color w:val="000000" w:themeColor="text1"/>
                      <w:kern w:val="0"/>
                      <w:szCs w:val="21"/>
                    </w:rPr>
                    <w:t>m</w:t>
                  </w:r>
                  <w:r>
                    <w:rPr>
                      <w:color w:val="000000" w:themeColor="text1"/>
                      <w:kern w:val="0"/>
                      <w:szCs w:val="21"/>
                      <w:vertAlign w:val="superscript"/>
                    </w:rPr>
                    <w:t>2</w:t>
                  </w:r>
                </w:p>
              </w:tc>
              <w:tc>
                <w:tcPr>
                  <w:tcW w:w="128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200</w:t>
                  </w:r>
                </w:p>
              </w:tc>
              <w:tc>
                <w:tcPr>
                  <w:tcW w:w="3252" w:type="dxa"/>
                  <w:tcBorders>
                    <w:top w:val="single" w:color="000000" w:sz="12" w:space="0"/>
                    <w:left w:val="single" w:color="000000" w:sz="4" w:space="0"/>
                    <w:bottom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原有建筑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color w:val="000000" w:themeColor="text1"/>
                      <w:kern w:val="0"/>
                      <w:szCs w:val="21"/>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color w:val="000000" w:themeColor="text1"/>
                      <w:szCs w:val="21"/>
                    </w:rPr>
                  </w:pPr>
                  <w:r>
                    <w:rPr>
                      <w:rFonts w:hint="eastAsia"/>
                      <w:color w:val="000000" w:themeColor="text1"/>
                      <w:szCs w:val="21"/>
                    </w:rPr>
                    <w:t>2#标准化生产车间</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2</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color w:val="000000" w:themeColor="text1"/>
                      <w:kern w:val="0"/>
                      <w:szCs w:val="21"/>
                    </w:rPr>
                    <w:t>m</w:t>
                  </w:r>
                  <w:r>
                    <w:rPr>
                      <w:color w:val="000000" w:themeColor="text1"/>
                      <w:kern w:val="0"/>
                      <w:szCs w:val="21"/>
                      <w:vertAlign w:val="superscript"/>
                    </w:rPr>
                    <w:t>2</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5520</w:t>
                  </w:r>
                </w:p>
              </w:tc>
              <w:tc>
                <w:tcPr>
                  <w:tcW w:w="3252" w:type="dxa"/>
                  <w:tcBorders>
                    <w:top w:val="single" w:color="000000" w:sz="4" w:space="0"/>
                    <w:left w:val="single" w:color="000000" w:sz="4" w:space="0"/>
                    <w:bottom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原有标准化钢结构厂房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color w:val="000000" w:themeColor="text1"/>
                      <w:szCs w:val="21"/>
                    </w:rPr>
                  </w:pPr>
                  <w:r>
                    <w:rPr>
                      <w:rFonts w:hint="eastAsia"/>
                      <w:color w:val="000000" w:themeColor="text1"/>
                      <w:szCs w:val="21"/>
                    </w:rPr>
                    <w:t>1#型煤生产厂房</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1</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color w:val="000000" w:themeColor="text1"/>
                      <w:kern w:val="0"/>
                      <w:szCs w:val="21"/>
                    </w:rPr>
                    <w:t>m</w:t>
                  </w:r>
                  <w:r>
                    <w:rPr>
                      <w:color w:val="000000" w:themeColor="text1"/>
                      <w:kern w:val="0"/>
                      <w:szCs w:val="21"/>
                      <w:vertAlign w:val="superscript"/>
                    </w:rPr>
                    <w:t>2</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3000</w:t>
                  </w:r>
                </w:p>
              </w:tc>
              <w:tc>
                <w:tcPr>
                  <w:tcW w:w="3252" w:type="dxa"/>
                  <w:tcBorders>
                    <w:top w:val="single" w:color="000000" w:sz="4" w:space="0"/>
                    <w:left w:val="single" w:color="000000" w:sz="4" w:space="0"/>
                    <w:bottom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本项目新建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color w:val="000000" w:themeColor="text1"/>
                      <w:szCs w:val="21"/>
                    </w:rPr>
                  </w:pPr>
                  <w:r>
                    <w:rPr>
                      <w:rFonts w:hint="eastAsia"/>
                      <w:color w:val="000000" w:themeColor="text1"/>
                      <w:szCs w:val="21"/>
                    </w:rPr>
                    <w:t>成品库房</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1</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kern w:val="0"/>
                      <w:szCs w:val="21"/>
                    </w:rPr>
                  </w:pPr>
                  <w:r>
                    <w:rPr>
                      <w:color w:val="000000" w:themeColor="text1"/>
                      <w:kern w:val="0"/>
                      <w:szCs w:val="21"/>
                    </w:rPr>
                    <w:t>m</w:t>
                  </w:r>
                  <w:r>
                    <w:rPr>
                      <w:color w:val="000000" w:themeColor="text1"/>
                      <w:kern w:val="0"/>
                      <w:szCs w:val="21"/>
                      <w:vertAlign w:val="superscript"/>
                    </w:rPr>
                    <w:t>2</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2400</w:t>
                  </w:r>
                </w:p>
              </w:tc>
              <w:tc>
                <w:tcPr>
                  <w:tcW w:w="3252" w:type="dxa"/>
                  <w:tcBorders>
                    <w:top w:val="single" w:color="000000" w:sz="4" w:space="0"/>
                    <w:left w:val="single" w:color="000000" w:sz="4" w:space="0"/>
                    <w:bottom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本项目新建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2" w:hRule="atLeast"/>
                <w:jc w:val="center"/>
              </w:trPr>
              <w:tc>
                <w:tcPr>
                  <w:tcW w:w="646" w:type="dxa"/>
                  <w:tcBorders>
                    <w:top w:val="single" w:color="000000" w:sz="4" w:space="0"/>
                    <w:bottom w:val="single" w:color="000000" w:sz="12"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5</w:t>
                  </w:r>
                </w:p>
              </w:tc>
              <w:tc>
                <w:tcPr>
                  <w:tcW w:w="232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bottom"/>
                    <w:rPr>
                      <w:color w:val="000000" w:themeColor="text1"/>
                      <w:szCs w:val="21"/>
                    </w:rPr>
                  </w:pPr>
                  <w:r>
                    <w:rPr>
                      <w:rFonts w:hint="eastAsia"/>
                      <w:color w:val="000000" w:themeColor="text1"/>
                      <w:szCs w:val="21"/>
                    </w:rPr>
                    <w:t>原料仓库</w:t>
                  </w:r>
                </w:p>
              </w:tc>
              <w:tc>
                <w:tcPr>
                  <w:tcW w:w="66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1</w:t>
                  </w:r>
                </w:p>
              </w:tc>
              <w:tc>
                <w:tcPr>
                  <w:tcW w:w="66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color w:val="000000" w:themeColor="text1"/>
                      <w:kern w:val="0"/>
                      <w:szCs w:val="21"/>
                    </w:rPr>
                  </w:pPr>
                  <w:r>
                    <w:rPr>
                      <w:color w:val="000000" w:themeColor="text1"/>
                      <w:kern w:val="0"/>
                      <w:szCs w:val="21"/>
                    </w:rPr>
                    <w:t>m</w:t>
                  </w:r>
                  <w:r>
                    <w:rPr>
                      <w:color w:val="000000" w:themeColor="text1"/>
                      <w:kern w:val="0"/>
                      <w:szCs w:val="21"/>
                      <w:vertAlign w:val="superscript"/>
                    </w:rPr>
                    <w:t>2</w:t>
                  </w:r>
                </w:p>
              </w:tc>
              <w:tc>
                <w:tcPr>
                  <w:tcW w:w="128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color w:val="000000" w:themeColor="text1"/>
                      <w:szCs w:val="21"/>
                    </w:rPr>
                  </w:pPr>
                  <w:r>
                    <w:rPr>
                      <w:rFonts w:hint="eastAsia"/>
                      <w:color w:val="000000" w:themeColor="text1"/>
                      <w:szCs w:val="21"/>
                    </w:rPr>
                    <w:t>1800</w:t>
                  </w:r>
                </w:p>
              </w:tc>
              <w:tc>
                <w:tcPr>
                  <w:tcW w:w="3252" w:type="dxa"/>
                  <w:tcBorders>
                    <w:top w:val="single" w:color="000000" w:sz="4" w:space="0"/>
                    <w:left w:val="single" w:color="000000" w:sz="4" w:space="0"/>
                    <w:bottom w:val="single" w:color="000000" w:sz="12" w:space="0"/>
                  </w:tcBorders>
                  <w:vAlign w:val="center"/>
                </w:tcPr>
                <w:p>
                  <w:pPr>
                    <w:widowControl/>
                    <w:jc w:val="center"/>
                    <w:textAlignment w:val="center"/>
                    <w:rPr>
                      <w:color w:val="000000" w:themeColor="text1"/>
                      <w:szCs w:val="21"/>
                    </w:rPr>
                  </w:pPr>
                  <w:r>
                    <w:rPr>
                      <w:rFonts w:hint="eastAsia"/>
                      <w:color w:val="000000" w:themeColor="text1"/>
                      <w:szCs w:val="21"/>
                    </w:rPr>
                    <w:t>原项目新建</w:t>
                  </w:r>
                </w:p>
              </w:tc>
            </w:tr>
          </w:tbl>
          <w:p>
            <w:pPr>
              <w:spacing w:line="360" w:lineRule="auto"/>
              <w:ind w:firstLine="480"/>
              <w:rPr>
                <w:color w:val="000000" w:themeColor="text1"/>
                <w:sz w:val="24"/>
                <w:szCs w:val="24"/>
              </w:rPr>
            </w:pPr>
            <w:r>
              <w:rPr>
                <w:b/>
                <w:bCs/>
                <w:color w:val="000000" w:themeColor="text1"/>
                <w:sz w:val="24"/>
                <w:szCs w:val="24"/>
              </w:rPr>
              <w:t>3</w:t>
            </w:r>
            <w:r>
              <w:rPr>
                <w:rFonts w:hint="eastAsia"/>
                <w:b/>
                <w:bCs/>
                <w:color w:val="000000" w:themeColor="text1"/>
                <w:sz w:val="24"/>
                <w:szCs w:val="24"/>
              </w:rPr>
              <w:t>、项目主要设备设施</w:t>
            </w:r>
          </w:p>
          <w:p>
            <w:pPr>
              <w:spacing w:line="360" w:lineRule="auto"/>
              <w:ind w:firstLine="480"/>
              <w:rPr>
                <w:color w:val="000000" w:themeColor="text1"/>
                <w:sz w:val="24"/>
                <w:szCs w:val="24"/>
              </w:rPr>
            </w:pPr>
            <w:r>
              <w:rPr>
                <w:rFonts w:hint="eastAsia"/>
                <w:color w:val="000000" w:themeColor="text1"/>
                <w:sz w:val="24"/>
                <w:szCs w:val="24"/>
              </w:rPr>
              <w:t>本项目主要是各类型煤的制造和膨润土的制造。具体设备见下表。</w:t>
            </w:r>
          </w:p>
          <w:p>
            <w:pPr>
              <w:spacing w:line="360" w:lineRule="auto"/>
              <w:jc w:val="center"/>
              <w:rPr>
                <w:b/>
                <w:bCs/>
                <w:color w:val="000000" w:themeColor="text1"/>
                <w:szCs w:val="21"/>
              </w:rPr>
            </w:pPr>
            <w:r>
              <w:rPr>
                <w:rFonts w:hint="eastAsia"/>
                <w:b/>
                <w:bCs/>
                <w:color w:val="000000" w:themeColor="text1"/>
                <w:szCs w:val="21"/>
              </w:rPr>
              <w:t>表</w:t>
            </w:r>
            <w:r>
              <w:rPr>
                <w:b/>
                <w:bCs/>
                <w:color w:val="000000" w:themeColor="text1"/>
                <w:szCs w:val="21"/>
              </w:rPr>
              <w:t xml:space="preserve">2   </w:t>
            </w:r>
            <w:r>
              <w:rPr>
                <w:rFonts w:hint="eastAsia"/>
                <w:b/>
                <w:bCs/>
                <w:color w:val="000000" w:themeColor="text1"/>
                <w:szCs w:val="21"/>
              </w:rPr>
              <w:t>本项目设备一览表</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3672"/>
              <w:gridCol w:w="1440"/>
              <w:gridCol w:w="1378"/>
              <w:gridCol w:w="13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bottom w:val="single" w:color="auto" w:sz="12" w:space="0"/>
                  </w:tcBorders>
                  <w:vAlign w:val="center"/>
                </w:tcPr>
                <w:p>
                  <w:pPr>
                    <w:widowControl/>
                    <w:jc w:val="center"/>
                    <w:textAlignment w:val="bottom"/>
                    <w:rPr>
                      <w:color w:val="000000" w:themeColor="text1"/>
                      <w:szCs w:val="21"/>
                    </w:rPr>
                  </w:pPr>
                  <w:r>
                    <w:rPr>
                      <w:rFonts w:hint="eastAsia"/>
                      <w:color w:val="000000" w:themeColor="text1"/>
                      <w:szCs w:val="21"/>
                    </w:rPr>
                    <w:t>序号</w:t>
                  </w:r>
                </w:p>
              </w:tc>
              <w:tc>
                <w:tcPr>
                  <w:tcW w:w="3672" w:type="dxa"/>
                  <w:tcBorders>
                    <w:bottom w:val="single" w:color="auto" w:sz="12" w:space="0"/>
                  </w:tcBorders>
                  <w:vAlign w:val="center"/>
                </w:tcPr>
                <w:p>
                  <w:pPr>
                    <w:widowControl/>
                    <w:jc w:val="center"/>
                    <w:textAlignment w:val="bottom"/>
                    <w:rPr>
                      <w:color w:val="000000" w:themeColor="text1"/>
                      <w:szCs w:val="21"/>
                    </w:rPr>
                  </w:pPr>
                  <w:r>
                    <w:rPr>
                      <w:rFonts w:hint="eastAsia"/>
                      <w:color w:val="000000" w:themeColor="text1"/>
                      <w:szCs w:val="21"/>
                    </w:rPr>
                    <w:t>设备名称</w:t>
                  </w:r>
                </w:p>
              </w:tc>
              <w:tc>
                <w:tcPr>
                  <w:tcW w:w="1440" w:type="dxa"/>
                  <w:tcBorders>
                    <w:bottom w:val="single" w:color="auto" w:sz="12" w:space="0"/>
                  </w:tcBorders>
                  <w:vAlign w:val="center"/>
                </w:tcPr>
                <w:p>
                  <w:pPr>
                    <w:widowControl/>
                    <w:jc w:val="center"/>
                    <w:textAlignment w:val="bottom"/>
                    <w:rPr>
                      <w:color w:val="000000" w:themeColor="text1"/>
                      <w:szCs w:val="21"/>
                    </w:rPr>
                  </w:pPr>
                  <w:r>
                    <w:rPr>
                      <w:rFonts w:hint="eastAsia"/>
                      <w:color w:val="000000" w:themeColor="text1"/>
                      <w:szCs w:val="21"/>
                    </w:rPr>
                    <w:t>数量</w:t>
                  </w:r>
                </w:p>
              </w:tc>
              <w:tc>
                <w:tcPr>
                  <w:tcW w:w="1378" w:type="dxa"/>
                  <w:tcBorders>
                    <w:bottom w:val="single" w:color="auto" w:sz="12" w:space="0"/>
                  </w:tcBorders>
                  <w:vAlign w:val="center"/>
                </w:tcPr>
                <w:p>
                  <w:pPr>
                    <w:widowControl/>
                    <w:jc w:val="center"/>
                    <w:textAlignment w:val="bottom"/>
                    <w:rPr>
                      <w:color w:val="000000" w:themeColor="text1"/>
                      <w:szCs w:val="21"/>
                    </w:rPr>
                  </w:pPr>
                  <w:r>
                    <w:rPr>
                      <w:rFonts w:hint="eastAsia"/>
                      <w:color w:val="000000" w:themeColor="text1"/>
                      <w:szCs w:val="21"/>
                    </w:rPr>
                    <w:t>单位</w:t>
                  </w:r>
                </w:p>
              </w:tc>
              <w:tc>
                <w:tcPr>
                  <w:tcW w:w="1376" w:type="dxa"/>
                  <w:tcBorders>
                    <w:bottom w:val="single" w:color="auto" w:sz="12" w:space="0"/>
                  </w:tcBorders>
                  <w:vAlign w:val="center"/>
                </w:tcPr>
                <w:p>
                  <w:pPr>
                    <w:widowControl/>
                    <w:jc w:val="center"/>
                    <w:textAlignment w:val="bottom"/>
                    <w:rPr>
                      <w:color w:val="000000" w:themeColor="text1"/>
                      <w:szCs w:val="21"/>
                    </w:rPr>
                  </w:pPr>
                  <w:r>
                    <w:rPr>
                      <w:rFonts w:hint="eastAsia"/>
                      <w:color w:val="000000" w:themeColor="text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op w:val="single" w:color="auto" w:sz="12" w:space="0"/>
                    <w:tl2br w:val="nil"/>
                    <w:tr2bl w:val="nil"/>
                  </w:tcBorders>
                  <w:vAlign w:val="center"/>
                </w:tcPr>
                <w:p>
                  <w:pPr>
                    <w:widowControl/>
                    <w:jc w:val="center"/>
                    <w:textAlignment w:val="bottom"/>
                    <w:rPr>
                      <w:color w:val="000000" w:themeColor="text1"/>
                      <w:szCs w:val="21"/>
                    </w:rPr>
                  </w:pPr>
                  <w:r>
                    <w:rPr>
                      <w:rFonts w:hint="eastAsia"/>
                      <w:color w:val="000000" w:themeColor="text1"/>
                      <w:szCs w:val="21"/>
                    </w:rPr>
                    <w:t>1</w:t>
                  </w:r>
                </w:p>
              </w:tc>
              <w:tc>
                <w:tcPr>
                  <w:tcW w:w="3672" w:type="dxa"/>
                  <w:tcBorders>
                    <w:top w:val="single" w:color="auto" w:sz="12" w:space="0"/>
                    <w:tl2br w:val="nil"/>
                    <w:tr2bl w:val="nil"/>
                  </w:tcBorders>
                  <w:vAlign w:val="center"/>
                </w:tcPr>
                <w:p>
                  <w:pPr>
                    <w:widowControl/>
                    <w:jc w:val="center"/>
                    <w:textAlignment w:val="bottom"/>
                    <w:rPr>
                      <w:color w:val="000000" w:themeColor="text1"/>
                      <w:szCs w:val="21"/>
                    </w:rPr>
                  </w:pPr>
                  <w:r>
                    <w:rPr>
                      <w:rFonts w:hint="eastAsia"/>
                      <w:color w:val="000000" w:themeColor="text1"/>
                      <w:szCs w:val="21"/>
                    </w:rPr>
                    <w:t>破碎机</w:t>
                  </w:r>
                </w:p>
              </w:tc>
              <w:tc>
                <w:tcPr>
                  <w:tcW w:w="1440" w:type="dxa"/>
                  <w:tcBorders>
                    <w:top w:val="single" w:color="auto" w:sz="12" w:space="0"/>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op w:val="single" w:color="auto" w:sz="12" w:space="0"/>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op w:val="single" w:color="auto" w:sz="12" w:space="0"/>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2</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3米搅拌机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3</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4米搅拌机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轮碾机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2</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5</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压球机650型</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6</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压球机850型</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7</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碳棒机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8</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皮带机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1200</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米</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9</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包装机</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10</w:t>
                  </w:r>
                </w:p>
              </w:tc>
              <w:tc>
                <w:tcPr>
                  <w:tcW w:w="3672" w:type="dxa"/>
                  <w:tcBorders>
                    <w:tl2br w:val="nil"/>
                    <w:tr2bl w:val="nil"/>
                  </w:tcBorders>
                  <w:vAlign w:val="center"/>
                </w:tcPr>
                <w:p>
                  <w:pPr>
                    <w:widowControl/>
                    <w:jc w:val="center"/>
                    <w:textAlignment w:val="bottom"/>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电烘干炉（26.4M）</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2</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11</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配电设备</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2</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套</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12</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铲车</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13</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叉车</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台</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14</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翻斗车</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辆</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15</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料仓</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8</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个</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16</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除尘设备</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2</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个</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3"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17</w:t>
                  </w:r>
                </w:p>
              </w:tc>
              <w:tc>
                <w:tcPr>
                  <w:tcW w:w="3672"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振动筛</w:t>
                  </w:r>
                </w:p>
              </w:tc>
              <w:tc>
                <w:tcPr>
                  <w:tcW w:w="1440"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4</w:t>
                  </w:r>
                </w:p>
              </w:tc>
              <w:tc>
                <w:tcPr>
                  <w:tcW w:w="1378"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个</w:t>
                  </w:r>
                </w:p>
              </w:tc>
              <w:tc>
                <w:tcPr>
                  <w:tcW w:w="1376" w:type="dxa"/>
                  <w:tcBorders>
                    <w:tl2br w:val="nil"/>
                    <w:tr2bl w:val="nil"/>
                  </w:tcBorders>
                  <w:vAlign w:val="center"/>
                </w:tcPr>
                <w:p>
                  <w:pPr>
                    <w:widowControl/>
                    <w:jc w:val="center"/>
                    <w:textAlignment w:val="bottom"/>
                    <w:rPr>
                      <w:color w:val="000000" w:themeColor="text1"/>
                      <w:szCs w:val="21"/>
                    </w:rPr>
                  </w:pPr>
                  <w:r>
                    <w:rPr>
                      <w:rFonts w:hint="eastAsia"/>
                      <w:color w:val="000000" w:themeColor="text1"/>
                      <w:szCs w:val="21"/>
                    </w:rPr>
                    <w:t>新增</w:t>
                  </w:r>
                </w:p>
              </w:tc>
            </w:tr>
          </w:tbl>
          <w:p>
            <w:pPr>
              <w:spacing w:line="360" w:lineRule="auto"/>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、项目组成</w:t>
            </w:r>
          </w:p>
          <w:p>
            <w:pPr>
              <w:spacing w:line="360" w:lineRule="auto"/>
              <w:ind w:firstLine="480" w:firstLineChars="200"/>
              <w:rPr>
                <w:bCs/>
                <w:color w:val="000000" w:themeColor="text1"/>
                <w:kern w:val="0"/>
                <w:sz w:val="24"/>
              </w:rPr>
            </w:pPr>
            <w:r>
              <w:rPr>
                <w:rFonts w:hint="eastAsia"/>
                <w:color w:val="000000" w:themeColor="text1"/>
                <w:sz w:val="24"/>
                <w:szCs w:val="24"/>
              </w:rPr>
              <w:t>本项目</w:t>
            </w:r>
            <w:r>
              <w:rPr>
                <w:rFonts w:hint="eastAsia"/>
                <w:bCs/>
                <w:color w:val="000000" w:themeColor="text1"/>
                <w:kern w:val="0"/>
                <w:sz w:val="24"/>
              </w:rPr>
              <w:t>由主体工程，辅助工程，公用工程，环保工程组成，工程组成内容见下表，本项目烘干炉采用电作为能源。</w:t>
            </w:r>
          </w:p>
          <w:p>
            <w:pPr>
              <w:spacing w:line="360" w:lineRule="auto"/>
              <w:jc w:val="center"/>
              <w:rPr>
                <w:b/>
                <w:color w:val="000000" w:themeColor="text1"/>
                <w:kern w:val="0"/>
                <w:szCs w:val="21"/>
              </w:rPr>
            </w:pPr>
            <w:r>
              <w:rPr>
                <w:rFonts w:hint="eastAsia"/>
                <w:b/>
                <w:color w:val="000000" w:themeColor="text1"/>
                <w:kern w:val="0"/>
                <w:szCs w:val="21"/>
              </w:rPr>
              <w:t>表</w:t>
            </w:r>
            <w:r>
              <w:rPr>
                <w:b/>
                <w:color w:val="000000" w:themeColor="text1"/>
                <w:kern w:val="0"/>
                <w:szCs w:val="21"/>
              </w:rPr>
              <w:t xml:space="preserve">3   </w:t>
            </w:r>
            <w:r>
              <w:rPr>
                <w:rFonts w:hint="eastAsia"/>
                <w:b/>
                <w:color w:val="000000" w:themeColor="text1"/>
                <w:kern w:val="0"/>
                <w:szCs w:val="21"/>
              </w:rPr>
              <w:t>本项目工程组成表</w:t>
            </w:r>
          </w:p>
          <w:tbl>
            <w:tblPr>
              <w:tblStyle w:val="28"/>
              <w:tblW w:w="9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24"/>
              <w:gridCol w:w="4995"/>
              <w:gridCol w:w="1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工程组成</w:t>
                  </w:r>
                </w:p>
              </w:tc>
              <w:tc>
                <w:tcPr>
                  <w:tcW w:w="1824"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工程内容</w:t>
                  </w:r>
                </w:p>
              </w:tc>
              <w:tc>
                <w:tcPr>
                  <w:tcW w:w="4995"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内容及规模</w:t>
                  </w:r>
                </w:p>
              </w:tc>
              <w:tc>
                <w:tcPr>
                  <w:tcW w:w="1040"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主体工程</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1#型煤生产车间</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占地3000m</w:t>
                  </w:r>
                  <w:r>
                    <w:rPr>
                      <w:rFonts w:hint="eastAsia"/>
                      <w:color w:val="000000" w:themeColor="text1"/>
                      <w:szCs w:val="21"/>
                      <w:vertAlign w:val="superscript"/>
                    </w:rPr>
                    <w:t>2</w:t>
                  </w:r>
                  <w:r>
                    <w:rPr>
                      <w:rFonts w:hint="eastAsia"/>
                      <w:color w:val="000000" w:themeColor="text1"/>
                      <w:szCs w:val="21"/>
                    </w:rPr>
                    <w:t>，包括烘干车间和型煤制作车间。配套设置2套热风炉烘干线</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pacing w:val="-8"/>
                      <w:szCs w:val="21"/>
                    </w:rPr>
                  </w:pPr>
                  <w:r>
                    <w:rPr>
                      <w:rFonts w:hint="eastAsia"/>
                      <w:color w:val="000000" w:themeColor="text1"/>
                      <w:spacing w:val="-8"/>
                      <w:szCs w:val="21"/>
                    </w:rPr>
                    <w:t>单层钢构、本项目建成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2#型煤生产车间及膨润土生产车间</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占地5520m</w:t>
                  </w:r>
                  <w:r>
                    <w:rPr>
                      <w:rFonts w:hint="eastAsia"/>
                      <w:color w:val="000000" w:themeColor="text1"/>
                      <w:szCs w:val="21"/>
                      <w:vertAlign w:val="superscript"/>
                    </w:rPr>
                    <w:t>2</w:t>
                  </w:r>
                  <w:r>
                    <w:rPr>
                      <w:rFonts w:hint="eastAsia"/>
                      <w:color w:val="000000" w:themeColor="text1"/>
                      <w:szCs w:val="21"/>
                    </w:rPr>
                    <w:t>，内设膨润土生产线一条，利用型煤生产的烘干炉热风进行烘干</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pacing w:val="-8"/>
                      <w:szCs w:val="21"/>
                    </w:rPr>
                  </w:pPr>
                  <w:r>
                    <w:rPr>
                      <w:rFonts w:hint="eastAsia"/>
                      <w:color w:val="000000" w:themeColor="text1"/>
                      <w:spacing w:val="-8"/>
                      <w:szCs w:val="21"/>
                    </w:rPr>
                    <w:t>单层钢构、</w:t>
                  </w:r>
                  <w:r>
                    <w:rPr>
                      <w:rFonts w:hint="eastAsia"/>
                      <w:color w:val="000000" w:themeColor="text1"/>
                      <w:szCs w:val="21"/>
                    </w:rPr>
                    <w:t>原有标准化钢结构厂房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restart"/>
                  <w:tcBorders>
                    <w:top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辅助工程</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生活办公区</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占地200㎡，场内原有办公室，食堂、宿舍</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pacing w:val="-8"/>
                      <w:szCs w:val="21"/>
                    </w:rPr>
                  </w:pPr>
                  <w:r>
                    <w:rPr>
                      <w:rFonts w:hint="eastAsia"/>
                      <w:color w:val="000000" w:themeColor="text1"/>
                      <w:spacing w:val="-8"/>
                      <w:szCs w:val="21"/>
                    </w:rPr>
                    <w:t>场内原有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原料仓库</w:t>
                  </w:r>
                </w:p>
              </w:tc>
              <w:tc>
                <w:tcPr>
                  <w:tcW w:w="4995" w:type="dxa"/>
                  <w:tcBorders>
                    <w:top w:val="single" w:color="auto" w:sz="4" w:space="0"/>
                    <w:left w:val="single" w:color="auto" w:sz="4" w:space="0"/>
                    <w:bottom w:val="single" w:color="auto" w:sz="4" w:space="0"/>
                    <w:right w:val="single" w:color="auto" w:sz="4" w:space="0"/>
                  </w:tcBorders>
                  <w:vAlign w:val="center"/>
                </w:tcPr>
                <w:p>
                  <w:pPr>
                    <w:widowControl/>
                    <w:rPr>
                      <w:color w:val="000000" w:themeColor="text1"/>
                      <w:szCs w:val="21"/>
                    </w:rPr>
                  </w:pPr>
                  <w:r>
                    <w:rPr>
                      <w:rFonts w:hint="eastAsia"/>
                      <w:color w:val="000000" w:themeColor="text1"/>
                      <w:szCs w:val="21"/>
                    </w:rPr>
                    <w:t>占地1800㎡原料仓库一座，内设储罐6座，单个有效容积为35m³。</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pacing w:val="-8"/>
                      <w:szCs w:val="21"/>
                    </w:rPr>
                  </w:pPr>
                  <w:r>
                    <w:rPr>
                      <w:rFonts w:hint="eastAsia"/>
                      <w:color w:val="000000" w:themeColor="text1"/>
                      <w:spacing w:val="-8"/>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成品仓库</w:t>
                  </w:r>
                </w:p>
              </w:tc>
              <w:tc>
                <w:tcPr>
                  <w:tcW w:w="499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kern w:val="0"/>
                      <w:szCs w:val="21"/>
                    </w:rPr>
                    <w:t>占地2400㎡</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pacing w:val="-8"/>
                      <w:szCs w:val="21"/>
                    </w:rPr>
                  </w:pPr>
                  <w:r>
                    <w:rPr>
                      <w:rFonts w:hint="eastAsia"/>
                      <w:color w:val="000000" w:themeColor="text1"/>
                      <w:spacing w:val="-8"/>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公用工程</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供水</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接入园区的供水管网</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供电</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接入园区的供电电网</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供暖</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电采暖</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排水</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生活污水依托现有生活办公区内化粪池处理后定期清掏外运</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环保工程</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污水处理</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本项目废水主要是职工生活污水，依托现有生活办公区内化粪池处理后定期清掏外运。生产过程中无生产废水产生；食堂配套建设隔油池</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化粪池为原有，隔油池新建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废气处理</w:t>
                  </w:r>
                </w:p>
              </w:tc>
              <w:tc>
                <w:tcPr>
                  <w:tcW w:w="4995"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型煤生产破碎、搅拌产生的颗粒物经布袋除尘器除尘后通过15m高排气筒外排。膨润土生产车间原料磨粉过程产生的废气通过布袋除尘器除尘后由15m高排气筒外排。运输过程采用全封闭皮带运输，各转运点封闭并安装喷雾降尘设备。原料堆场为全封闭堆场。</w:t>
                  </w:r>
                </w:p>
                <w:p>
                  <w:pPr>
                    <w:jc w:val="left"/>
                    <w:rPr>
                      <w:color w:val="000000" w:themeColor="text1"/>
                      <w:szCs w:val="21"/>
                    </w:rPr>
                  </w:pPr>
                  <w:r>
                    <w:rPr>
                      <w:rFonts w:hint="eastAsia"/>
                      <w:color w:val="000000" w:themeColor="text1"/>
                      <w:szCs w:val="21"/>
                    </w:rPr>
                    <w:t>食堂配套设置油烟净化器。</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环保设备均新建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ind w:right="-113" w:rightChars="-54"/>
                    <w:jc w:val="center"/>
                    <w:rPr>
                      <w:color w:val="000000" w:themeColor="text1"/>
                      <w:szCs w:val="21"/>
                    </w:rPr>
                  </w:pPr>
                  <w:r>
                    <w:rPr>
                      <w:rFonts w:hint="eastAsia"/>
                      <w:color w:val="000000" w:themeColor="text1"/>
                      <w:szCs w:val="21"/>
                    </w:rPr>
                    <w:t>固体废物处理</w:t>
                  </w:r>
                </w:p>
              </w:tc>
              <w:tc>
                <w:tcPr>
                  <w:tcW w:w="4995"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本项目筛分出的杂质为一般工业固体废物，厂区暂存后送至园区指定的一般固体废物填埋场处置。危险废物在厂区内暂存后，定期交由具有资质的单位进行后续处置，生活垃圾分类收集，定期交由园区环卫部门处置。</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一般固废暂存库、危险废物暂存间新建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噪声处理</w:t>
                  </w:r>
                </w:p>
              </w:tc>
              <w:tc>
                <w:tcPr>
                  <w:tcW w:w="499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选用低噪声设备，设置减振基座，厂界设置围挡</w:t>
                  </w:r>
                </w:p>
              </w:tc>
              <w:tc>
                <w:tcPr>
                  <w:tcW w:w="1040"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0" w:type="dxa"/>
                  <w:vMerge w:val="continue"/>
                  <w:tcBorders>
                    <w:top w:val="single" w:color="auto" w:sz="4" w:space="0"/>
                    <w:bottom w:val="single" w:color="auto" w:sz="12" w:space="0"/>
                    <w:right w:val="single" w:color="auto" w:sz="4" w:space="0"/>
                  </w:tcBorders>
                  <w:vAlign w:val="center"/>
                </w:tcPr>
                <w:p>
                  <w:pPr>
                    <w:jc w:val="center"/>
                    <w:rPr>
                      <w:color w:val="000000" w:themeColor="text1"/>
                      <w:szCs w:val="21"/>
                    </w:rPr>
                  </w:pPr>
                </w:p>
              </w:tc>
              <w:tc>
                <w:tcPr>
                  <w:tcW w:w="1824"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绿化</w:t>
                  </w:r>
                </w:p>
              </w:tc>
              <w:tc>
                <w:tcPr>
                  <w:tcW w:w="4995"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绿化面积2000</w:t>
                  </w:r>
                  <w:r>
                    <w:rPr>
                      <w:color w:val="000000" w:themeColor="text1"/>
                      <w:szCs w:val="21"/>
                    </w:rPr>
                    <w:t>m</w:t>
                  </w:r>
                  <w:r>
                    <w:rPr>
                      <w:color w:val="000000" w:themeColor="text1"/>
                      <w:szCs w:val="21"/>
                      <w:vertAlign w:val="superscript"/>
                    </w:rPr>
                    <w:t>2</w:t>
                  </w:r>
                </w:p>
              </w:tc>
              <w:tc>
                <w:tcPr>
                  <w:tcW w:w="1040" w:type="dxa"/>
                  <w:tcBorders>
                    <w:top w:val="single" w:color="auto" w:sz="4" w:space="0"/>
                    <w:left w:val="single" w:color="auto" w:sz="4" w:space="0"/>
                    <w:bottom w:val="single" w:color="auto" w:sz="12" w:space="0"/>
                  </w:tcBorders>
                  <w:vAlign w:val="center"/>
                </w:tcPr>
                <w:p>
                  <w:pPr>
                    <w:jc w:val="center"/>
                    <w:rPr>
                      <w:color w:val="000000" w:themeColor="text1"/>
                      <w:szCs w:val="21"/>
                    </w:rPr>
                  </w:pPr>
                  <w:r>
                    <w:rPr>
                      <w:rFonts w:hint="eastAsia"/>
                      <w:color w:val="000000" w:themeColor="text1"/>
                      <w:szCs w:val="21"/>
                    </w:rPr>
                    <w:t>/</w:t>
                  </w:r>
                </w:p>
              </w:tc>
            </w:tr>
          </w:tbl>
          <w:p>
            <w:pPr>
              <w:topLinePunct/>
              <w:spacing w:line="440" w:lineRule="exact"/>
              <w:ind w:firstLine="482" w:firstLineChars="200"/>
              <w:textAlignment w:val="baseline"/>
              <w:rPr>
                <w:b/>
                <w:bCs/>
                <w:color w:val="000000" w:themeColor="text1"/>
                <w:kern w:val="0"/>
                <w:sz w:val="24"/>
              </w:rPr>
            </w:pPr>
            <w:r>
              <w:rPr>
                <w:b/>
                <w:bCs/>
                <w:color w:val="000000" w:themeColor="text1"/>
                <w:kern w:val="0"/>
                <w:sz w:val="24"/>
              </w:rPr>
              <w:t>5</w:t>
            </w:r>
            <w:r>
              <w:rPr>
                <w:rFonts w:hint="eastAsia"/>
                <w:b/>
                <w:bCs/>
                <w:color w:val="000000" w:themeColor="text1"/>
                <w:kern w:val="0"/>
                <w:sz w:val="24"/>
              </w:rPr>
              <w:t>、原辅材料、能耗、产品及物料平衡</w:t>
            </w:r>
          </w:p>
          <w:p>
            <w:pPr>
              <w:topLinePunct/>
              <w:spacing w:line="440" w:lineRule="exact"/>
              <w:ind w:firstLine="482" w:firstLineChars="200"/>
              <w:textAlignment w:val="baseline"/>
              <w:rPr>
                <w:b/>
                <w:bCs/>
                <w:color w:val="000000" w:themeColor="text1"/>
                <w:kern w:val="0"/>
                <w:sz w:val="24"/>
              </w:rPr>
            </w:pPr>
            <w:r>
              <w:rPr>
                <w:b/>
                <w:bCs/>
                <w:color w:val="000000" w:themeColor="text1"/>
                <w:kern w:val="0"/>
                <w:sz w:val="24"/>
              </w:rPr>
              <w:t>5.1</w:t>
            </w:r>
            <w:r>
              <w:rPr>
                <w:rFonts w:hint="eastAsia"/>
                <w:b/>
                <w:bCs/>
                <w:color w:val="000000" w:themeColor="text1"/>
                <w:kern w:val="0"/>
                <w:sz w:val="24"/>
              </w:rPr>
              <w:t>、原辅材料</w:t>
            </w:r>
          </w:p>
          <w:p>
            <w:pPr>
              <w:topLinePunct/>
              <w:spacing w:line="440" w:lineRule="exact"/>
              <w:ind w:firstLine="480" w:firstLineChars="200"/>
              <w:textAlignment w:val="baseline"/>
              <w:rPr>
                <w:color w:val="000000" w:themeColor="text1"/>
                <w:kern w:val="0"/>
                <w:sz w:val="24"/>
              </w:rPr>
            </w:pPr>
            <w:r>
              <w:rPr>
                <w:rFonts w:hint="eastAsia"/>
                <w:color w:val="000000" w:themeColor="text1"/>
                <w:kern w:val="0"/>
                <w:sz w:val="24"/>
              </w:rPr>
              <w:t>本项目主要原料为胶粉、原煤、粘合剂等。具体使用情况如下表。</w:t>
            </w:r>
          </w:p>
          <w:p>
            <w:pPr>
              <w:spacing w:line="360" w:lineRule="auto"/>
              <w:jc w:val="center"/>
              <w:rPr>
                <w:b/>
                <w:color w:val="000000" w:themeColor="text1"/>
                <w:kern w:val="0"/>
                <w:szCs w:val="21"/>
              </w:rPr>
            </w:pPr>
            <w:r>
              <w:rPr>
                <w:rFonts w:hint="eastAsia"/>
                <w:b/>
                <w:color w:val="000000" w:themeColor="text1"/>
                <w:kern w:val="0"/>
                <w:szCs w:val="21"/>
              </w:rPr>
              <w:t>表</w:t>
            </w:r>
            <w:r>
              <w:rPr>
                <w:b/>
                <w:color w:val="000000" w:themeColor="text1"/>
                <w:kern w:val="0"/>
                <w:szCs w:val="21"/>
              </w:rPr>
              <w:t xml:space="preserve">4   </w:t>
            </w:r>
            <w:r>
              <w:rPr>
                <w:rFonts w:hint="eastAsia"/>
                <w:b/>
                <w:color w:val="000000" w:themeColor="text1"/>
                <w:kern w:val="0"/>
                <w:szCs w:val="21"/>
              </w:rPr>
              <w:t>原辅材料一览表</w:t>
            </w:r>
          </w:p>
          <w:tbl>
            <w:tblPr>
              <w:tblStyle w:val="28"/>
              <w:tblW w:w="913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70"/>
              <w:gridCol w:w="2518"/>
              <w:gridCol w:w="1243"/>
              <w:gridCol w:w="31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1" w:type="dxa"/>
                  <w:tcBorders>
                    <w:top w:val="single" w:color="auto" w:sz="12" w:space="0"/>
                    <w:bottom w:val="single" w:color="auto" w:sz="12" w:space="0"/>
                    <w:right w:val="single" w:color="auto" w:sz="4" w:space="0"/>
                  </w:tcBorders>
                  <w:vAlign w:val="center"/>
                </w:tcPr>
                <w:p>
                  <w:pPr>
                    <w:snapToGrid w:val="0"/>
                    <w:jc w:val="center"/>
                    <w:rPr>
                      <w:b/>
                      <w:bCs/>
                      <w:color w:val="000000" w:themeColor="text1"/>
                      <w:szCs w:val="21"/>
                    </w:rPr>
                  </w:pPr>
                  <w:r>
                    <w:rPr>
                      <w:rFonts w:hint="eastAsia"/>
                      <w:b/>
                      <w:bCs/>
                      <w:color w:val="000000" w:themeColor="text1"/>
                      <w:szCs w:val="21"/>
                    </w:rPr>
                    <w:t>序号</w:t>
                  </w:r>
                </w:p>
              </w:tc>
              <w:tc>
                <w:tcPr>
                  <w:tcW w:w="3888" w:type="dxa"/>
                  <w:gridSpan w:val="2"/>
                  <w:tcBorders>
                    <w:top w:val="single" w:color="auto" w:sz="12" w:space="0"/>
                    <w:left w:val="single" w:color="auto" w:sz="4" w:space="0"/>
                    <w:bottom w:val="single" w:color="auto" w:sz="12" w:space="0"/>
                    <w:right w:val="single" w:color="auto" w:sz="4" w:space="0"/>
                  </w:tcBorders>
                  <w:vAlign w:val="center"/>
                </w:tcPr>
                <w:p>
                  <w:pPr>
                    <w:snapToGrid w:val="0"/>
                    <w:jc w:val="center"/>
                    <w:rPr>
                      <w:b/>
                      <w:bCs/>
                      <w:color w:val="000000" w:themeColor="text1"/>
                      <w:szCs w:val="21"/>
                    </w:rPr>
                  </w:pPr>
                  <w:r>
                    <w:rPr>
                      <w:rFonts w:hint="eastAsia"/>
                      <w:b/>
                      <w:bCs/>
                      <w:color w:val="000000" w:themeColor="text1"/>
                      <w:szCs w:val="21"/>
                    </w:rPr>
                    <w:t>名称</w:t>
                  </w:r>
                </w:p>
              </w:tc>
              <w:tc>
                <w:tcPr>
                  <w:tcW w:w="1243" w:type="dxa"/>
                  <w:tcBorders>
                    <w:top w:val="single" w:color="auto" w:sz="12" w:space="0"/>
                    <w:left w:val="single" w:color="auto" w:sz="4" w:space="0"/>
                    <w:bottom w:val="single" w:color="auto" w:sz="12" w:space="0"/>
                    <w:right w:val="single" w:color="auto" w:sz="4" w:space="0"/>
                  </w:tcBorders>
                  <w:vAlign w:val="center"/>
                </w:tcPr>
                <w:p>
                  <w:pPr>
                    <w:snapToGrid w:val="0"/>
                    <w:jc w:val="center"/>
                    <w:rPr>
                      <w:b/>
                      <w:bCs/>
                      <w:color w:val="000000" w:themeColor="text1"/>
                      <w:szCs w:val="21"/>
                    </w:rPr>
                  </w:pPr>
                  <w:r>
                    <w:rPr>
                      <w:rFonts w:hint="eastAsia"/>
                      <w:b/>
                      <w:bCs/>
                      <w:color w:val="000000" w:themeColor="text1"/>
                      <w:szCs w:val="21"/>
                    </w:rPr>
                    <w:t>用量（</w:t>
                  </w:r>
                  <w:r>
                    <w:rPr>
                      <w:b/>
                      <w:bCs/>
                      <w:color w:val="000000" w:themeColor="text1"/>
                      <w:szCs w:val="21"/>
                    </w:rPr>
                    <w:t>t/a</w:t>
                  </w:r>
                  <w:r>
                    <w:rPr>
                      <w:rFonts w:hint="eastAsia"/>
                      <w:b/>
                      <w:bCs/>
                      <w:color w:val="000000" w:themeColor="text1"/>
                      <w:szCs w:val="21"/>
                    </w:rPr>
                    <w:t>）</w:t>
                  </w:r>
                </w:p>
              </w:tc>
              <w:tc>
                <w:tcPr>
                  <w:tcW w:w="3117" w:type="dxa"/>
                  <w:tcBorders>
                    <w:top w:val="single" w:color="auto" w:sz="12" w:space="0"/>
                    <w:left w:val="single" w:color="auto" w:sz="4" w:space="0"/>
                    <w:bottom w:val="single" w:color="auto" w:sz="12" w:space="0"/>
                  </w:tcBorders>
                  <w:vAlign w:val="center"/>
                </w:tcPr>
                <w:p>
                  <w:pPr>
                    <w:snapToGrid w:val="0"/>
                    <w:jc w:val="center"/>
                    <w:rPr>
                      <w:b/>
                      <w:bCs/>
                      <w:color w:val="000000" w:themeColor="text1"/>
                      <w:szCs w:val="21"/>
                    </w:rPr>
                  </w:pPr>
                  <w:r>
                    <w:rPr>
                      <w:rFonts w:hint="eastAsia"/>
                      <w:b/>
                      <w:bCs/>
                      <w:color w:val="000000" w:themeColor="text1"/>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1" w:type="dxa"/>
                  <w:tcBorders>
                    <w:top w:val="single" w:color="auto" w:sz="12" w:space="0"/>
                    <w:bottom w:val="single" w:color="auto" w:sz="4" w:space="0"/>
                    <w:right w:val="single" w:color="auto" w:sz="4" w:space="0"/>
                  </w:tcBorders>
                  <w:vAlign w:val="center"/>
                </w:tcPr>
                <w:p>
                  <w:pPr>
                    <w:snapToGrid w:val="0"/>
                    <w:jc w:val="center"/>
                    <w:rPr>
                      <w:color w:val="000000" w:themeColor="text1"/>
                      <w:szCs w:val="21"/>
                    </w:rPr>
                  </w:pPr>
                  <w:r>
                    <w:rPr>
                      <w:color w:val="000000" w:themeColor="text1"/>
                      <w:szCs w:val="21"/>
                    </w:rPr>
                    <w:t>1</w:t>
                  </w:r>
                </w:p>
              </w:tc>
              <w:tc>
                <w:tcPr>
                  <w:tcW w:w="1370" w:type="dxa"/>
                  <w:vMerge w:val="restart"/>
                  <w:tcBorders>
                    <w:top w:val="single" w:color="auto" w:sz="12" w:space="0"/>
                    <w:left w:val="single" w:color="auto" w:sz="4" w:space="0"/>
                    <w:right w:val="single" w:color="auto" w:sz="4" w:space="0"/>
                  </w:tcBorders>
                  <w:vAlign w:val="center"/>
                </w:tcPr>
                <w:p>
                  <w:pPr>
                    <w:snapToGrid w:val="0"/>
                    <w:jc w:val="center"/>
                    <w:rPr>
                      <w:color w:val="000000" w:themeColor="text1"/>
                      <w:szCs w:val="21"/>
                    </w:rPr>
                  </w:pPr>
                  <w:r>
                    <w:rPr>
                      <w:rFonts w:hint="eastAsia"/>
                      <w:color w:val="000000" w:themeColor="text1"/>
                      <w:szCs w:val="21"/>
                    </w:rPr>
                    <w:t>原料</w:t>
                  </w:r>
                </w:p>
              </w:tc>
              <w:tc>
                <w:tcPr>
                  <w:tcW w:w="2518" w:type="dxa"/>
                  <w:tcBorders>
                    <w:top w:val="single" w:color="auto" w:sz="12" w:space="0"/>
                    <w:left w:val="single" w:color="auto" w:sz="4" w:space="0"/>
                    <w:bottom w:val="single" w:color="auto" w:sz="4" w:space="0"/>
                    <w:right w:val="single" w:color="auto" w:sz="4" w:space="0"/>
                  </w:tcBorders>
                  <w:vAlign w:val="center"/>
                </w:tcPr>
                <w:p>
                  <w:pPr>
                    <w:snapToGrid w:val="0"/>
                    <w:jc w:val="center"/>
                    <w:rPr>
                      <w:color w:val="000000" w:themeColor="text1"/>
                      <w:szCs w:val="21"/>
                    </w:rPr>
                  </w:pPr>
                  <w:r>
                    <w:rPr>
                      <w:rFonts w:hint="eastAsia"/>
                      <w:color w:val="000000" w:themeColor="text1"/>
                      <w:szCs w:val="21"/>
                    </w:rPr>
                    <w:t>焦粉、原煤</w:t>
                  </w:r>
                </w:p>
              </w:tc>
              <w:tc>
                <w:tcPr>
                  <w:tcW w:w="1243" w:type="dxa"/>
                  <w:tcBorders>
                    <w:top w:val="single" w:color="auto" w:sz="12" w:space="0"/>
                    <w:left w:val="single" w:color="auto" w:sz="4" w:space="0"/>
                    <w:bottom w:val="single" w:color="auto" w:sz="4" w:space="0"/>
                    <w:right w:val="single" w:color="auto" w:sz="4" w:space="0"/>
                  </w:tcBorders>
                  <w:vAlign w:val="center"/>
                </w:tcPr>
                <w:p>
                  <w:pPr>
                    <w:snapToGrid w:val="0"/>
                    <w:jc w:val="center"/>
                    <w:rPr>
                      <w:color w:val="000000" w:themeColor="text1"/>
                      <w:szCs w:val="21"/>
                    </w:rPr>
                  </w:pPr>
                  <w:r>
                    <w:rPr>
                      <w:rFonts w:hint="eastAsia"/>
                      <w:color w:val="000000" w:themeColor="text1"/>
                      <w:szCs w:val="21"/>
                    </w:rPr>
                    <w:t>30万</w:t>
                  </w:r>
                </w:p>
              </w:tc>
              <w:tc>
                <w:tcPr>
                  <w:tcW w:w="3117" w:type="dxa"/>
                  <w:tcBorders>
                    <w:top w:val="single" w:color="auto" w:sz="12" w:space="0"/>
                    <w:left w:val="single" w:color="auto" w:sz="4" w:space="0"/>
                    <w:bottom w:val="single" w:color="auto" w:sz="4" w:space="0"/>
                  </w:tcBorders>
                  <w:vAlign w:val="center"/>
                </w:tcPr>
                <w:p>
                  <w:pPr>
                    <w:snapToGrid w:val="0"/>
                    <w:jc w:val="center"/>
                    <w:rPr>
                      <w:color w:val="000000" w:themeColor="text1"/>
                      <w:szCs w:val="21"/>
                    </w:rPr>
                  </w:pPr>
                  <w:r>
                    <w:rPr>
                      <w:rFonts w:hint="eastAsia"/>
                      <w:color w:val="000000" w:themeColor="text1"/>
                      <w:szCs w:val="21"/>
                    </w:rPr>
                    <w:t>外购，由销售厂家运输到厂区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1" w:type="dxa"/>
                  <w:tcBorders>
                    <w:top w:val="single" w:color="auto" w:sz="4" w:space="0"/>
                    <w:bottom w:val="single" w:color="auto" w:sz="4" w:space="0"/>
                    <w:right w:val="single" w:color="auto" w:sz="4" w:space="0"/>
                  </w:tcBorders>
                  <w:vAlign w:val="center"/>
                </w:tcPr>
                <w:p>
                  <w:pPr>
                    <w:snapToGrid w:val="0"/>
                    <w:jc w:val="center"/>
                    <w:rPr>
                      <w:color w:val="000000" w:themeColor="text1"/>
                      <w:szCs w:val="21"/>
                    </w:rPr>
                  </w:pPr>
                  <w:r>
                    <w:rPr>
                      <w:color w:val="000000" w:themeColor="text1"/>
                      <w:szCs w:val="21"/>
                    </w:rPr>
                    <w:t>2</w:t>
                  </w:r>
                </w:p>
              </w:tc>
              <w:tc>
                <w:tcPr>
                  <w:tcW w:w="1370" w:type="dxa"/>
                  <w:vMerge w:val="continue"/>
                  <w:tcBorders>
                    <w:left w:val="single" w:color="auto" w:sz="4" w:space="0"/>
                    <w:right w:val="single" w:color="auto" w:sz="4" w:space="0"/>
                  </w:tcBorders>
                  <w:vAlign w:val="center"/>
                </w:tcPr>
                <w:p>
                  <w:pPr>
                    <w:snapToGrid w:val="0"/>
                    <w:jc w:val="center"/>
                    <w:rPr>
                      <w:color w:val="000000" w:themeColor="text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rPr>
                  </w:pPr>
                  <w:r>
                    <w:rPr>
                      <w:rFonts w:hint="eastAsia"/>
                      <w:color w:val="000000" w:themeColor="text1"/>
                      <w:szCs w:val="21"/>
                    </w:rPr>
                    <w:t>粘合剂</w:t>
                  </w:r>
                </w:p>
              </w:tc>
              <w:tc>
                <w:tcPr>
                  <w:tcW w:w="124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rPr>
                  </w:pPr>
                  <w:r>
                    <w:rPr>
                      <w:rFonts w:hint="eastAsia"/>
                      <w:color w:val="000000" w:themeColor="text1"/>
                      <w:szCs w:val="21"/>
                    </w:rPr>
                    <w:t>3000</w:t>
                  </w:r>
                </w:p>
              </w:tc>
              <w:tc>
                <w:tcPr>
                  <w:tcW w:w="3117" w:type="dxa"/>
                  <w:tcBorders>
                    <w:top w:val="single" w:color="auto" w:sz="4" w:space="0"/>
                    <w:left w:val="single" w:color="auto" w:sz="4" w:space="0"/>
                    <w:bottom w:val="single" w:color="auto" w:sz="4" w:space="0"/>
                  </w:tcBorders>
                  <w:vAlign w:val="center"/>
                </w:tcPr>
                <w:p>
                  <w:pPr>
                    <w:snapToGrid w:val="0"/>
                    <w:jc w:val="center"/>
                    <w:rPr>
                      <w:color w:val="000000" w:themeColor="text1"/>
                      <w:szCs w:val="21"/>
                    </w:rPr>
                  </w:pPr>
                  <w:r>
                    <w:rPr>
                      <w:rFonts w:hint="eastAsia"/>
                      <w:color w:val="000000" w:themeColor="text1"/>
                      <w:szCs w:val="21"/>
                    </w:rPr>
                    <w:t>外购，由销售厂家运输到厂区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1" w:type="dxa"/>
                  <w:tcBorders>
                    <w:top w:val="single" w:color="auto" w:sz="4" w:space="0"/>
                    <w:bottom w:val="single" w:color="auto" w:sz="12" w:space="0"/>
                    <w:right w:val="single" w:color="auto" w:sz="4" w:space="0"/>
                  </w:tcBorders>
                  <w:vAlign w:val="center"/>
                </w:tcPr>
                <w:p>
                  <w:pPr>
                    <w:snapToGrid w:val="0"/>
                    <w:jc w:val="center"/>
                    <w:rPr>
                      <w:color w:val="000000" w:themeColor="text1"/>
                      <w:szCs w:val="21"/>
                    </w:rPr>
                  </w:pPr>
                  <w:r>
                    <w:rPr>
                      <w:color w:val="000000" w:themeColor="text1"/>
                      <w:szCs w:val="21"/>
                    </w:rPr>
                    <w:t>3</w:t>
                  </w:r>
                </w:p>
              </w:tc>
              <w:tc>
                <w:tcPr>
                  <w:tcW w:w="1370" w:type="dxa"/>
                  <w:vMerge w:val="continue"/>
                  <w:tcBorders>
                    <w:left w:val="single" w:color="auto" w:sz="4" w:space="0"/>
                    <w:bottom w:val="single" w:color="auto" w:sz="12" w:space="0"/>
                    <w:right w:val="single" w:color="auto" w:sz="4" w:space="0"/>
                  </w:tcBorders>
                  <w:vAlign w:val="center"/>
                </w:tcPr>
                <w:p>
                  <w:pPr>
                    <w:snapToGrid w:val="0"/>
                    <w:jc w:val="center"/>
                    <w:rPr>
                      <w:color w:val="000000" w:themeColor="text1"/>
                      <w:szCs w:val="21"/>
                    </w:rPr>
                  </w:pPr>
                </w:p>
              </w:tc>
              <w:tc>
                <w:tcPr>
                  <w:tcW w:w="2518" w:type="dxa"/>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Cs w:val="21"/>
                    </w:rPr>
                  </w:pPr>
                  <w:r>
                    <w:rPr>
                      <w:rFonts w:hint="eastAsia"/>
                      <w:color w:val="000000" w:themeColor="text1"/>
                      <w:szCs w:val="21"/>
                    </w:rPr>
                    <w:t>膨润土原料</w:t>
                  </w:r>
                </w:p>
              </w:tc>
              <w:tc>
                <w:tcPr>
                  <w:tcW w:w="1243" w:type="dxa"/>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themeColor="text1"/>
                      <w:szCs w:val="21"/>
                    </w:rPr>
                  </w:pPr>
                  <w:r>
                    <w:rPr>
                      <w:rFonts w:hint="eastAsia"/>
                      <w:color w:val="000000" w:themeColor="text1"/>
                      <w:szCs w:val="21"/>
                    </w:rPr>
                    <w:t>50000</w:t>
                  </w:r>
                </w:p>
              </w:tc>
              <w:tc>
                <w:tcPr>
                  <w:tcW w:w="3117" w:type="dxa"/>
                  <w:tcBorders>
                    <w:top w:val="single" w:color="auto" w:sz="4" w:space="0"/>
                    <w:left w:val="single" w:color="auto" w:sz="4" w:space="0"/>
                    <w:bottom w:val="single" w:color="auto" w:sz="12" w:space="0"/>
                  </w:tcBorders>
                  <w:vAlign w:val="center"/>
                </w:tcPr>
                <w:p>
                  <w:pPr>
                    <w:snapToGrid w:val="0"/>
                    <w:jc w:val="center"/>
                    <w:rPr>
                      <w:color w:val="000000" w:themeColor="text1"/>
                      <w:szCs w:val="21"/>
                    </w:rPr>
                  </w:pPr>
                  <w:r>
                    <w:rPr>
                      <w:rFonts w:hint="eastAsia"/>
                      <w:color w:val="000000" w:themeColor="text1"/>
                      <w:szCs w:val="21"/>
                    </w:rPr>
                    <w:t>外购，由销售厂家运输到厂区</w:t>
                  </w:r>
                </w:p>
              </w:tc>
            </w:tr>
          </w:tbl>
          <w:p>
            <w:pPr>
              <w:spacing w:line="440" w:lineRule="exact"/>
              <w:ind w:firstLine="602" w:firstLineChars="250"/>
              <w:rPr>
                <w:b/>
                <w:bCs/>
                <w:color w:val="000000" w:themeColor="text1"/>
                <w:kern w:val="0"/>
                <w:sz w:val="24"/>
              </w:rPr>
            </w:pPr>
            <w:r>
              <w:rPr>
                <w:b/>
                <w:bCs/>
                <w:color w:val="000000" w:themeColor="text1"/>
                <w:kern w:val="0"/>
                <w:sz w:val="24"/>
              </w:rPr>
              <w:t>5.2</w:t>
            </w:r>
            <w:r>
              <w:rPr>
                <w:rFonts w:hint="eastAsia"/>
                <w:b/>
                <w:bCs/>
                <w:color w:val="000000" w:themeColor="text1"/>
                <w:kern w:val="0"/>
                <w:sz w:val="24"/>
              </w:rPr>
              <w:t>、能耗</w:t>
            </w:r>
          </w:p>
          <w:p>
            <w:pPr>
              <w:spacing w:line="440" w:lineRule="exact"/>
              <w:ind w:firstLine="600" w:firstLineChars="250"/>
              <w:rPr>
                <w:color w:val="000000" w:themeColor="text1"/>
                <w:kern w:val="0"/>
                <w:sz w:val="24"/>
              </w:rPr>
            </w:pPr>
            <w:r>
              <w:rPr>
                <w:rFonts w:hint="eastAsia"/>
                <w:color w:val="000000" w:themeColor="text1"/>
                <w:kern w:val="0"/>
                <w:sz w:val="24"/>
              </w:rPr>
              <w:t>能耗主要有生产用电、用水、用煤，生活用水和用电。本项目绿化使用园区中水，并由园区统一负责，不计入本项目用水量。</w:t>
            </w:r>
          </w:p>
          <w:p>
            <w:pPr>
              <w:spacing w:line="440" w:lineRule="exact"/>
              <w:jc w:val="center"/>
              <w:rPr>
                <w:b/>
                <w:bCs/>
                <w:color w:val="000000" w:themeColor="text1"/>
                <w:kern w:val="0"/>
                <w:szCs w:val="21"/>
              </w:rPr>
            </w:pPr>
            <w:r>
              <w:rPr>
                <w:rFonts w:hint="eastAsia"/>
                <w:b/>
                <w:bCs/>
                <w:color w:val="000000" w:themeColor="text1"/>
                <w:kern w:val="0"/>
                <w:szCs w:val="21"/>
              </w:rPr>
              <w:t>表</w:t>
            </w:r>
            <w:r>
              <w:rPr>
                <w:b/>
                <w:bCs/>
                <w:color w:val="000000" w:themeColor="text1"/>
                <w:kern w:val="0"/>
                <w:szCs w:val="21"/>
              </w:rPr>
              <w:t xml:space="preserve">5   </w:t>
            </w:r>
            <w:r>
              <w:rPr>
                <w:rFonts w:hint="eastAsia"/>
                <w:b/>
                <w:bCs/>
                <w:color w:val="000000" w:themeColor="text1"/>
                <w:kern w:val="0"/>
                <w:szCs w:val="21"/>
              </w:rPr>
              <w:t>本项目能耗情况一览表</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5"/>
              <w:gridCol w:w="2487"/>
              <w:gridCol w:w="1441"/>
              <w:gridCol w:w="24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dxa"/>
                  <w:tcBorders>
                    <w:top w:val="single" w:color="auto" w:sz="12" w:space="0"/>
                    <w:bottom w:val="single" w:color="auto" w:sz="12" w:space="0"/>
                    <w:right w:val="single" w:color="auto" w:sz="4"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序号</w:t>
                  </w:r>
                </w:p>
              </w:tc>
              <w:tc>
                <w:tcPr>
                  <w:tcW w:w="1985" w:type="dxa"/>
                  <w:tcBorders>
                    <w:top w:val="single" w:color="auto" w:sz="12" w:space="0"/>
                    <w:left w:val="single" w:color="auto" w:sz="4" w:space="0"/>
                    <w:bottom w:val="single" w:color="auto" w:sz="12" w:space="0"/>
                    <w:right w:val="single" w:color="auto" w:sz="4"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类别</w:t>
                  </w:r>
                </w:p>
              </w:tc>
              <w:tc>
                <w:tcPr>
                  <w:tcW w:w="2487" w:type="dxa"/>
                  <w:tcBorders>
                    <w:top w:val="single" w:color="auto" w:sz="12" w:space="0"/>
                    <w:left w:val="single" w:color="auto" w:sz="4" w:space="0"/>
                    <w:bottom w:val="single" w:color="auto" w:sz="12" w:space="0"/>
                    <w:right w:val="single" w:color="auto" w:sz="4"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年消耗量</w:t>
                  </w:r>
                </w:p>
              </w:tc>
              <w:tc>
                <w:tcPr>
                  <w:tcW w:w="1441" w:type="dxa"/>
                  <w:tcBorders>
                    <w:top w:val="single" w:color="auto" w:sz="12" w:space="0"/>
                    <w:left w:val="single" w:color="auto" w:sz="4" w:space="0"/>
                    <w:bottom w:val="single" w:color="auto" w:sz="12" w:space="0"/>
                    <w:right w:val="single" w:color="auto" w:sz="4"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单位</w:t>
                  </w:r>
                </w:p>
              </w:tc>
              <w:tc>
                <w:tcPr>
                  <w:tcW w:w="2435" w:type="dxa"/>
                  <w:tcBorders>
                    <w:top w:val="single" w:color="auto" w:sz="12" w:space="0"/>
                    <w:left w:val="single" w:color="auto" w:sz="4" w:space="0"/>
                    <w:bottom w:val="single" w:color="auto" w:sz="12" w:space="0"/>
                  </w:tcBorders>
                  <w:vAlign w:val="center"/>
                </w:tcPr>
                <w:p>
                  <w:pPr>
                    <w:widowControl/>
                    <w:jc w:val="center"/>
                    <w:textAlignment w:val="center"/>
                    <w:rPr>
                      <w:b/>
                      <w:bCs/>
                      <w:color w:val="000000" w:themeColor="text1"/>
                      <w:kern w:val="0"/>
                      <w:szCs w:val="21"/>
                    </w:rPr>
                  </w:pPr>
                  <w:r>
                    <w:rPr>
                      <w:rFonts w:hint="eastAsia"/>
                      <w:b/>
                      <w:bCs/>
                      <w:color w:val="000000" w:themeColor="text1"/>
                      <w:kern w:val="0"/>
                      <w:szCs w:val="21"/>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dxa"/>
                  <w:tcBorders>
                    <w:top w:val="single" w:color="auto" w:sz="12" w:space="0"/>
                    <w:bottom w:val="single" w:color="auto" w:sz="4" w:space="0"/>
                    <w:right w:val="single" w:color="auto" w:sz="4" w:space="0"/>
                  </w:tcBorders>
                  <w:vAlign w:val="center"/>
                </w:tcPr>
                <w:p>
                  <w:pPr>
                    <w:widowControl/>
                    <w:jc w:val="center"/>
                    <w:textAlignment w:val="center"/>
                    <w:rPr>
                      <w:color w:val="000000" w:themeColor="text1"/>
                      <w:kern w:val="0"/>
                      <w:szCs w:val="21"/>
                    </w:rPr>
                  </w:pPr>
                  <w:r>
                    <w:rPr>
                      <w:color w:val="000000" w:themeColor="text1"/>
                      <w:kern w:val="0"/>
                      <w:szCs w:val="21"/>
                    </w:rPr>
                    <w:t>1</w:t>
                  </w:r>
                </w:p>
              </w:tc>
              <w:tc>
                <w:tcPr>
                  <w:tcW w:w="1985"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生产用电</w:t>
                  </w:r>
                </w:p>
              </w:tc>
              <w:tc>
                <w:tcPr>
                  <w:tcW w:w="2487"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405</w:t>
                  </w:r>
                </w:p>
              </w:tc>
              <w:tc>
                <w:tcPr>
                  <w:tcW w:w="1441"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万</w:t>
                  </w:r>
                  <w:r>
                    <w:rPr>
                      <w:color w:val="000000" w:themeColor="text1"/>
                      <w:kern w:val="0"/>
                      <w:szCs w:val="21"/>
                    </w:rPr>
                    <w:t>Kw·h</w:t>
                  </w:r>
                </w:p>
              </w:tc>
              <w:tc>
                <w:tcPr>
                  <w:tcW w:w="2435" w:type="dxa"/>
                  <w:tcBorders>
                    <w:top w:val="single" w:color="auto" w:sz="12" w:space="0"/>
                    <w:left w:val="single" w:color="auto" w:sz="4" w:space="0"/>
                    <w:bottom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园区电网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dxa"/>
                  <w:tcBorders>
                    <w:top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color w:val="000000" w:themeColor="text1"/>
                      <w:kern w:val="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生产用水</w:t>
                  </w:r>
                </w:p>
              </w:tc>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8910</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m³</w:t>
                  </w:r>
                </w:p>
              </w:tc>
              <w:tc>
                <w:tcPr>
                  <w:tcW w:w="2435"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园区供水管网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dxa"/>
                  <w:tcBorders>
                    <w:top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生活用电</w:t>
                  </w:r>
                </w:p>
              </w:tc>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27.5</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万</w:t>
                  </w:r>
                  <w:r>
                    <w:rPr>
                      <w:color w:val="000000" w:themeColor="text1"/>
                      <w:kern w:val="0"/>
                      <w:szCs w:val="21"/>
                    </w:rPr>
                    <w:t>Kw·h</w:t>
                  </w:r>
                </w:p>
              </w:tc>
              <w:tc>
                <w:tcPr>
                  <w:tcW w:w="2435"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园区电网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1" w:type="dxa"/>
                  <w:tcBorders>
                    <w:top w:val="single" w:color="auto" w:sz="4" w:space="0"/>
                    <w:bottom w:val="single" w:color="auto" w:sz="12"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4</w:t>
                  </w:r>
                </w:p>
              </w:tc>
              <w:tc>
                <w:tcPr>
                  <w:tcW w:w="1985"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生活用水</w:t>
                  </w:r>
                </w:p>
              </w:tc>
              <w:tc>
                <w:tcPr>
                  <w:tcW w:w="2487"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1620</w:t>
                  </w:r>
                </w:p>
              </w:tc>
              <w:tc>
                <w:tcPr>
                  <w:tcW w:w="1441"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m³</w:t>
                  </w:r>
                </w:p>
              </w:tc>
              <w:tc>
                <w:tcPr>
                  <w:tcW w:w="2435" w:type="dxa"/>
                  <w:tcBorders>
                    <w:top w:val="single" w:color="auto" w:sz="4" w:space="0"/>
                    <w:left w:val="single" w:color="auto" w:sz="4" w:space="0"/>
                    <w:bottom w:val="single" w:color="auto" w:sz="12" w:space="0"/>
                  </w:tcBorders>
                  <w:vAlign w:val="center"/>
                </w:tcPr>
                <w:p>
                  <w:pPr>
                    <w:widowControl/>
                    <w:jc w:val="center"/>
                    <w:textAlignment w:val="center"/>
                    <w:rPr>
                      <w:color w:val="000000" w:themeColor="text1"/>
                      <w:kern w:val="0"/>
                      <w:szCs w:val="21"/>
                    </w:rPr>
                  </w:pPr>
                  <w:r>
                    <w:rPr>
                      <w:rFonts w:hint="eastAsia"/>
                      <w:color w:val="000000" w:themeColor="text1"/>
                      <w:kern w:val="0"/>
                      <w:szCs w:val="21"/>
                    </w:rPr>
                    <w:t>园区供水管网</w:t>
                  </w:r>
                </w:p>
              </w:tc>
            </w:tr>
          </w:tbl>
          <w:p>
            <w:pPr>
              <w:spacing w:line="440" w:lineRule="exact"/>
              <w:ind w:firstLine="602" w:firstLineChars="250"/>
              <w:rPr>
                <w:b/>
                <w:bCs/>
                <w:color w:val="000000" w:themeColor="text1"/>
                <w:kern w:val="0"/>
                <w:sz w:val="24"/>
              </w:rPr>
            </w:pPr>
            <w:r>
              <w:rPr>
                <w:b/>
                <w:bCs/>
                <w:color w:val="000000" w:themeColor="text1"/>
                <w:kern w:val="0"/>
                <w:sz w:val="24"/>
              </w:rPr>
              <w:t>5.3</w:t>
            </w:r>
            <w:r>
              <w:rPr>
                <w:rFonts w:hint="eastAsia"/>
                <w:b/>
                <w:bCs/>
                <w:color w:val="000000" w:themeColor="text1"/>
                <w:kern w:val="0"/>
                <w:sz w:val="24"/>
              </w:rPr>
              <w:t>、产品</w:t>
            </w:r>
          </w:p>
          <w:p>
            <w:pPr>
              <w:spacing w:line="440" w:lineRule="exact"/>
              <w:ind w:firstLine="600" w:firstLineChars="250"/>
              <w:rPr>
                <w:color w:val="000000" w:themeColor="text1"/>
                <w:kern w:val="0"/>
                <w:sz w:val="24"/>
              </w:rPr>
            </w:pPr>
            <w:r>
              <w:rPr>
                <w:rFonts w:hint="eastAsia"/>
                <w:color w:val="000000" w:themeColor="text1"/>
                <w:kern w:val="0"/>
                <w:sz w:val="24"/>
              </w:rPr>
              <w:t>本项目型煤产量为30万t/a，其中民用型煤15万t/a，工业型煤10万t/a，烧烤碳5万t/a。项目年产膨润土5万t/a。</w:t>
            </w:r>
          </w:p>
          <w:p>
            <w:pPr>
              <w:spacing w:line="440" w:lineRule="exact"/>
              <w:ind w:firstLine="600" w:firstLineChars="250"/>
              <w:rPr>
                <w:color w:val="000000" w:themeColor="text1"/>
                <w:kern w:val="0"/>
                <w:sz w:val="24"/>
              </w:rPr>
            </w:pPr>
            <w:r>
              <w:rPr>
                <w:rFonts w:hint="eastAsia"/>
                <w:color w:val="000000" w:themeColor="text1"/>
                <w:kern w:val="0"/>
                <w:sz w:val="24"/>
              </w:rPr>
              <w:t>民用型煤：本项目所产民用型煤是符合《商品煤质量   民用型煤》（GB34170-2017）的产品，主要技术标准满足《商品煤质量   民用型煤》（GB34170-2017）表2的相关要求。</w:t>
            </w:r>
          </w:p>
          <w:p>
            <w:pPr>
              <w:spacing w:line="440" w:lineRule="exact"/>
              <w:ind w:firstLine="600" w:firstLineChars="250"/>
              <w:rPr>
                <w:color w:val="000000" w:themeColor="text1"/>
                <w:kern w:val="0"/>
                <w:sz w:val="24"/>
              </w:rPr>
            </w:pPr>
            <w:r>
              <w:rPr>
                <w:rFonts w:hint="eastAsia"/>
                <w:color w:val="000000" w:themeColor="text1"/>
                <w:kern w:val="0"/>
                <w:sz w:val="24"/>
              </w:rPr>
              <w:t>工业型煤：本项目所产工业型煤主要是层燃炉使用的工业型煤。产品煤质分析报告见附件5，产品煤质具体如下表。</w:t>
            </w:r>
          </w:p>
          <w:p>
            <w:pPr>
              <w:spacing w:line="440" w:lineRule="exact"/>
              <w:jc w:val="center"/>
              <w:rPr>
                <w:b/>
                <w:bCs/>
                <w:color w:val="000000" w:themeColor="text1"/>
                <w:kern w:val="0"/>
                <w:szCs w:val="21"/>
              </w:rPr>
            </w:pPr>
            <w:r>
              <w:rPr>
                <w:rFonts w:hint="eastAsia"/>
                <w:b/>
                <w:bCs/>
                <w:color w:val="000000" w:themeColor="text1"/>
                <w:kern w:val="0"/>
                <w:szCs w:val="21"/>
              </w:rPr>
              <w:t>表6   产品煤质分析表</w:t>
            </w:r>
          </w:p>
          <w:tbl>
            <w:tblPr>
              <w:tblStyle w:val="28"/>
              <w:tblW w:w="91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23"/>
              <w:gridCol w:w="1523"/>
              <w:gridCol w:w="1523"/>
              <w:gridCol w:w="1523"/>
              <w:gridCol w:w="1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项目</w:t>
                  </w:r>
                </w:p>
              </w:tc>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符号</w:t>
                  </w:r>
                </w:p>
              </w:tc>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单位</w:t>
                  </w:r>
                </w:p>
              </w:tc>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空干基ad</w:t>
                  </w:r>
                </w:p>
              </w:tc>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干基d</w:t>
                  </w:r>
                </w:p>
              </w:tc>
              <w:tc>
                <w:tcPr>
                  <w:tcW w:w="1523" w:type="dxa"/>
                  <w:tcBorders>
                    <w:bottom w:val="single" w:color="auto" w:sz="12" w:space="0"/>
                  </w:tcBorders>
                </w:tcPr>
                <w:p>
                  <w:pPr>
                    <w:snapToGrid w:val="0"/>
                    <w:jc w:val="center"/>
                    <w:rPr>
                      <w:b/>
                      <w:bCs/>
                      <w:color w:val="000000" w:themeColor="text1"/>
                      <w:szCs w:val="21"/>
                    </w:rPr>
                  </w:pPr>
                  <w:r>
                    <w:rPr>
                      <w:rFonts w:hint="eastAsia"/>
                      <w:b/>
                      <w:bCs/>
                      <w:color w:val="000000" w:themeColor="text1"/>
                      <w:szCs w:val="21"/>
                    </w:rPr>
                    <w:t>收到基ar</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12" w:space="0"/>
                    <w:tl2br w:val="nil"/>
                    <w:tr2bl w:val="nil"/>
                  </w:tcBorders>
                </w:tcPr>
                <w:p>
                  <w:pPr>
                    <w:snapToGrid w:val="0"/>
                    <w:jc w:val="center"/>
                    <w:rPr>
                      <w:color w:val="000000" w:themeColor="text1"/>
                      <w:szCs w:val="21"/>
                    </w:rPr>
                  </w:pPr>
                  <w:r>
                    <w:rPr>
                      <w:rFonts w:hint="eastAsia"/>
                      <w:color w:val="000000" w:themeColor="text1"/>
                      <w:szCs w:val="21"/>
                    </w:rPr>
                    <w:t>灰分</w:t>
                  </w:r>
                </w:p>
              </w:tc>
              <w:tc>
                <w:tcPr>
                  <w:tcW w:w="1523" w:type="dxa"/>
                  <w:tcBorders>
                    <w:top w:val="single" w:color="auto" w:sz="12" w:space="0"/>
                    <w:tl2br w:val="nil"/>
                    <w:tr2bl w:val="nil"/>
                  </w:tcBorders>
                </w:tcPr>
                <w:p>
                  <w:pPr>
                    <w:snapToGrid w:val="0"/>
                    <w:jc w:val="center"/>
                    <w:rPr>
                      <w:color w:val="000000" w:themeColor="text1"/>
                      <w:szCs w:val="21"/>
                    </w:rPr>
                  </w:pPr>
                  <w:r>
                    <w:rPr>
                      <w:rFonts w:hint="eastAsia"/>
                      <w:color w:val="000000" w:themeColor="text1"/>
                      <w:szCs w:val="21"/>
                    </w:rPr>
                    <w:t>A</w:t>
                  </w:r>
                </w:p>
              </w:tc>
              <w:tc>
                <w:tcPr>
                  <w:tcW w:w="1523" w:type="dxa"/>
                  <w:tcBorders>
                    <w:top w:val="single" w:color="auto" w:sz="12" w:space="0"/>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op w:val="single" w:color="auto" w:sz="12" w:space="0"/>
                    <w:tl2br w:val="nil"/>
                    <w:tr2bl w:val="nil"/>
                  </w:tcBorders>
                </w:tcPr>
                <w:p>
                  <w:pPr>
                    <w:snapToGrid w:val="0"/>
                    <w:jc w:val="center"/>
                    <w:rPr>
                      <w:color w:val="000000" w:themeColor="text1"/>
                      <w:szCs w:val="21"/>
                    </w:rPr>
                  </w:pPr>
                  <w:r>
                    <w:rPr>
                      <w:rFonts w:hint="eastAsia"/>
                      <w:color w:val="000000" w:themeColor="text1"/>
                      <w:szCs w:val="21"/>
                    </w:rPr>
                    <w:t>10.93</w:t>
                  </w:r>
                </w:p>
              </w:tc>
              <w:tc>
                <w:tcPr>
                  <w:tcW w:w="1523" w:type="dxa"/>
                  <w:tcBorders>
                    <w:top w:val="single" w:color="auto" w:sz="12" w:space="0"/>
                    <w:tl2br w:val="nil"/>
                    <w:tr2bl w:val="nil"/>
                  </w:tcBorders>
                </w:tcPr>
                <w:p>
                  <w:pPr>
                    <w:snapToGrid w:val="0"/>
                    <w:jc w:val="center"/>
                    <w:rPr>
                      <w:color w:val="000000" w:themeColor="text1"/>
                      <w:szCs w:val="21"/>
                    </w:rPr>
                  </w:pPr>
                  <w:r>
                    <w:rPr>
                      <w:rFonts w:hint="eastAsia"/>
                      <w:color w:val="000000" w:themeColor="text1"/>
                      <w:szCs w:val="21"/>
                    </w:rPr>
                    <w:t>11.37</w:t>
                  </w:r>
                </w:p>
              </w:tc>
              <w:tc>
                <w:tcPr>
                  <w:tcW w:w="1523" w:type="dxa"/>
                  <w:tcBorders>
                    <w:top w:val="single" w:color="auto" w:sz="12" w:space="0"/>
                    <w:tl2br w:val="nil"/>
                    <w:tr2bl w:val="nil"/>
                  </w:tcBorders>
                </w:tcPr>
                <w:p>
                  <w:pPr>
                    <w:snapToGrid w:val="0"/>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挥发分</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V</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11.60</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固定碳</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FC</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76.57</w:t>
                  </w:r>
                </w:p>
              </w:tc>
              <w:tc>
                <w:tcPr>
                  <w:tcW w:w="1523" w:type="dxa"/>
                  <w:tcBorders>
                    <w:tl2br w:val="nil"/>
                    <w:tr2bl w:val="nil"/>
                  </w:tcBorders>
                </w:tcPr>
                <w:p>
                  <w:pPr>
                    <w:snapToGrid w:val="0"/>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硫</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St</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0.32</w:t>
                  </w:r>
                </w:p>
              </w:tc>
              <w:tc>
                <w:tcPr>
                  <w:tcW w:w="1523" w:type="dxa"/>
                  <w:tcBorders>
                    <w:tl2br w:val="nil"/>
                    <w:tr2bl w:val="nil"/>
                  </w:tcBorders>
                </w:tcPr>
                <w:p>
                  <w:pPr>
                    <w:snapToGrid w:val="0"/>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全水</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Mt</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内水</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Mad</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3.86</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地位发热量</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Qnet</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Kcal/kg</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6182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3" w:type="dxa"/>
                  <w:tcBorders>
                    <w:tl2br w:val="nil"/>
                    <w:tr2bl w:val="nil"/>
                  </w:tcBorders>
                </w:tcPr>
                <w:p>
                  <w:pPr>
                    <w:snapToGrid w:val="0"/>
                    <w:jc w:val="center"/>
                    <w:rPr>
                      <w:color w:val="000000" w:themeColor="text1"/>
                      <w:szCs w:val="21"/>
                    </w:rPr>
                  </w:pPr>
                  <w:r>
                    <w:rPr>
                      <w:rFonts w:hint="eastAsia"/>
                      <w:color w:val="000000" w:themeColor="text1"/>
                      <w:szCs w:val="21"/>
                    </w:rPr>
                    <w:t>高位发热量</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Qgr</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Kcal/kg</w:t>
                  </w:r>
                </w:p>
              </w:tc>
              <w:tc>
                <w:tcPr>
                  <w:tcW w:w="1523" w:type="dxa"/>
                  <w:tcBorders>
                    <w:tl2br w:val="nil"/>
                    <w:tr2bl w:val="nil"/>
                  </w:tcBorders>
                </w:tcPr>
                <w:p>
                  <w:pPr>
                    <w:snapToGrid w:val="0"/>
                    <w:jc w:val="center"/>
                    <w:rPr>
                      <w:color w:val="000000" w:themeColor="text1"/>
                      <w:szCs w:val="21"/>
                    </w:rPr>
                  </w:pPr>
                  <w:r>
                    <w:rPr>
                      <w:rFonts w:hint="eastAsia"/>
                      <w:color w:val="000000" w:themeColor="text1"/>
                      <w:szCs w:val="21"/>
                    </w:rPr>
                    <w:t>6667</w:t>
                  </w:r>
                </w:p>
              </w:tc>
              <w:tc>
                <w:tcPr>
                  <w:tcW w:w="1523" w:type="dxa"/>
                  <w:tcBorders>
                    <w:tl2br w:val="nil"/>
                    <w:tr2bl w:val="nil"/>
                  </w:tcBorders>
                </w:tcPr>
                <w:p>
                  <w:pPr>
                    <w:snapToGrid w:val="0"/>
                    <w:jc w:val="center"/>
                    <w:rPr>
                      <w:color w:val="000000" w:themeColor="text1"/>
                      <w:szCs w:val="21"/>
                    </w:rPr>
                  </w:pPr>
                </w:p>
              </w:tc>
              <w:tc>
                <w:tcPr>
                  <w:tcW w:w="1523" w:type="dxa"/>
                  <w:tcBorders>
                    <w:tl2br w:val="nil"/>
                    <w:tr2bl w:val="nil"/>
                  </w:tcBorders>
                </w:tcPr>
                <w:p>
                  <w:pPr>
                    <w:snapToGrid w:val="0"/>
                    <w:jc w:val="center"/>
                    <w:rPr>
                      <w:color w:val="000000" w:themeColor="text1"/>
                      <w:szCs w:val="21"/>
                    </w:rPr>
                  </w:pPr>
                </w:p>
              </w:tc>
            </w:tr>
          </w:tbl>
          <w:p>
            <w:pPr>
              <w:spacing w:line="440" w:lineRule="exact"/>
              <w:ind w:firstLine="600" w:firstLineChars="250"/>
              <w:rPr>
                <w:color w:val="000000" w:themeColor="text1"/>
                <w:kern w:val="0"/>
                <w:sz w:val="24"/>
              </w:rPr>
            </w:pPr>
            <w:r>
              <w:rPr>
                <w:rFonts w:hint="eastAsia"/>
                <w:color w:val="000000" w:themeColor="text1"/>
                <w:kern w:val="0"/>
                <w:sz w:val="24"/>
              </w:rPr>
              <w:t>烧烤碳：本项目所产烧烤碳主要是各类间接烧烤使用的碳，一般不作为直接烧烤使用。</w:t>
            </w:r>
          </w:p>
          <w:p>
            <w:pPr>
              <w:spacing w:line="440" w:lineRule="exact"/>
              <w:ind w:firstLine="600" w:firstLineChars="250"/>
              <w:rPr>
                <w:color w:val="000000" w:themeColor="text1"/>
                <w:kern w:val="0"/>
                <w:sz w:val="24"/>
              </w:rPr>
            </w:pPr>
            <w:r>
              <w:rPr>
                <w:rFonts w:hint="eastAsia"/>
                <w:color w:val="000000" w:themeColor="text1"/>
                <w:kern w:val="0"/>
                <w:sz w:val="24"/>
              </w:rPr>
              <w:t>膨润土：膨润土是以蒙脱石为主要矿物成分的非金属矿产，蒙脱石结构是由两个</w:t>
            </w:r>
            <w:r>
              <w:fldChar w:fldCharType="begin"/>
            </w:r>
            <w:r>
              <w:instrText xml:space="preserve"> HYPERLINK "https://baike.baidu.com/item/%E7%A1%85%E6%B0%A7%E5%9B%9B%E9%9D%A2%E4%BD%93/6889359" \t "https://baike.baidu.com/item/%E8%86%A8%E6%B6%A6%E5%9C%9F/_blank" </w:instrText>
            </w:r>
            <w:r>
              <w:fldChar w:fldCharType="separate"/>
            </w:r>
            <w:r>
              <w:rPr>
                <w:color w:val="000000" w:themeColor="text1"/>
                <w:kern w:val="0"/>
                <w:sz w:val="24"/>
              </w:rPr>
              <w:t>硅氧四面体</w:t>
            </w:r>
            <w:r>
              <w:rPr>
                <w:color w:val="000000" w:themeColor="text1"/>
                <w:kern w:val="0"/>
                <w:sz w:val="24"/>
              </w:rPr>
              <w:fldChar w:fldCharType="end"/>
            </w:r>
            <w:r>
              <w:rPr>
                <w:color w:val="000000" w:themeColor="text1"/>
                <w:kern w:val="0"/>
                <w:sz w:val="24"/>
              </w:rPr>
              <w:t>夹一层铝氧八面体组成的2：1型晶体结构，由于蒙脱石</w:t>
            </w:r>
            <w:r>
              <w:fldChar w:fldCharType="begin"/>
            </w:r>
            <w:r>
              <w:instrText xml:space="preserve"> HYPERLINK "https://baike.baidu.com/item/%E6%99%B6%E8%83%9E/456243" \t "https://baike.baidu.com/item/%E8%86%A8%E6%B6%A6%E5%9C%9F/_blank" </w:instrText>
            </w:r>
            <w:r>
              <w:fldChar w:fldCharType="separate"/>
            </w:r>
            <w:r>
              <w:rPr>
                <w:color w:val="000000" w:themeColor="text1"/>
                <w:kern w:val="0"/>
                <w:sz w:val="24"/>
              </w:rPr>
              <w:t>晶胞</w:t>
            </w:r>
            <w:r>
              <w:rPr>
                <w:color w:val="000000" w:themeColor="text1"/>
                <w:kern w:val="0"/>
                <w:sz w:val="24"/>
              </w:rPr>
              <w:fldChar w:fldCharType="end"/>
            </w:r>
            <w:r>
              <w:rPr>
                <w:color w:val="000000" w:themeColor="text1"/>
                <w:kern w:val="0"/>
                <w:sz w:val="24"/>
              </w:rPr>
              <w:t>形成的层状结构存在某些阳离子，如Cu、Mg、Na、K等，且这些阳离子与蒙脱石晶胞的作用很不稳定，易被其它阳</w:t>
            </w:r>
            <w:r>
              <w:fldChar w:fldCharType="begin"/>
            </w:r>
            <w:r>
              <w:instrText xml:space="preserve"> HYPERLINK "https://baike.baidu.com/item/%E7%A6%BB%E5%AD%90%E4%BA%A4%E6%8D%A2" \t "https://baike.baidu.com/item/%E8%86%A8%E6%B6%A6%E5%9C%9F/_blank" </w:instrText>
            </w:r>
            <w:r>
              <w:fldChar w:fldCharType="separate"/>
            </w:r>
            <w:r>
              <w:rPr>
                <w:color w:val="000000" w:themeColor="text1"/>
                <w:kern w:val="0"/>
                <w:sz w:val="24"/>
              </w:rPr>
              <w:t>离子交换</w:t>
            </w:r>
            <w:r>
              <w:rPr>
                <w:color w:val="000000" w:themeColor="text1"/>
                <w:kern w:val="0"/>
                <w:sz w:val="24"/>
              </w:rPr>
              <w:fldChar w:fldCharType="end"/>
            </w:r>
            <w:r>
              <w:rPr>
                <w:color w:val="000000" w:themeColor="text1"/>
                <w:kern w:val="0"/>
                <w:sz w:val="24"/>
              </w:rPr>
              <w:t>，故具有较好的离子交换性</w:t>
            </w:r>
            <w:r>
              <w:rPr>
                <w:rFonts w:hint="eastAsia"/>
                <w:color w:val="000000" w:themeColor="text1"/>
                <w:kern w:val="0"/>
                <w:sz w:val="24"/>
              </w:rPr>
              <w:t>。</w:t>
            </w:r>
          </w:p>
          <w:p>
            <w:pPr>
              <w:adjustRightInd w:val="0"/>
              <w:spacing w:line="360" w:lineRule="auto"/>
              <w:rPr>
                <w:b/>
                <w:color w:val="000000" w:themeColor="text1"/>
                <w:sz w:val="24"/>
                <w:szCs w:val="24"/>
              </w:rPr>
            </w:pPr>
            <w:r>
              <w:rPr>
                <w:rFonts w:hint="eastAsia"/>
                <w:b/>
                <w:color w:val="000000" w:themeColor="text1"/>
                <w:sz w:val="24"/>
                <w:szCs w:val="24"/>
              </w:rPr>
              <w:t>四、劳动定员及工作制度</w:t>
            </w:r>
          </w:p>
          <w:p>
            <w:pPr>
              <w:topLinePunct/>
              <w:spacing w:line="360" w:lineRule="auto"/>
              <w:ind w:firstLine="482" w:firstLineChars="200"/>
              <w:textAlignment w:val="baseline"/>
              <w:rPr>
                <w:b/>
                <w:bCs/>
                <w:color w:val="000000" w:themeColor="text1"/>
                <w:kern w:val="0"/>
                <w:sz w:val="24"/>
                <w:szCs w:val="24"/>
              </w:rPr>
            </w:pPr>
            <w:r>
              <w:rPr>
                <w:b/>
                <w:bCs/>
                <w:color w:val="000000" w:themeColor="text1"/>
                <w:kern w:val="0"/>
                <w:sz w:val="24"/>
                <w:szCs w:val="24"/>
              </w:rPr>
              <w:t>1</w:t>
            </w:r>
            <w:r>
              <w:rPr>
                <w:rFonts w:hint="eastAsia"/>
                <w:b/>
                <w:bCs/>
                <w:color w:val="000000" w:themeColor="text1"/>
                <w:kern w:val="0"/>
                <w:sz w:val="24"/>
                <w:szCs w:val="24"/>
              </w:rPr>
              <w:t>、劳动定员</w:t>
            </w:r>
          </w:p>
          <w:p>
            <w:pPr>
              <w:topLinePunct/>
              <w:spacing w:line="360" w:lineRule="auto"/>
              <w:ind w:firstLine="480" w:firstLineChars="200"/>
              <w:textAlignment w:val="baseline"/>
              <w:rPr>
                <w:color w:val="000000" w:themeColor="text1"/>
                <w:kern w:val="0"/>
                <w:sz w:val="24"/>
                <w:szCs w:val="24"/>
              </w:rPr>
            </w:pPr>
            <w:r>
              <w:rPr>
                <w:rFonts w:hint="eastAsia"/>
                <w:color w:val="000000" w:themeColor="text1"/>
                <w:kern w:val="0"/>
                <w:sz w:val="24"/>
                <w:szCs w:val="24"/>
              </w:rPr>
              <w:t>劳动定员共60人，其中：管理人员：10人，技术人员：</w:t>
            </w:r>
            <w:r>
              <w:rPr>
                <w:color w:val="000000" w:themeColor="text1"/>
                <w:kern w:val="0"/>
                <w:sz w:val="24"/>
                <w:szCs w:val="24"/>
              </w:rPr>
              <w:t>20</w:t>
            </w:r>
            <w:r>
              <w:rPr>
                <w:rFonts w:hint="eastAsia"/>
                <w:color w:val="000000" w:themeColor="text1"/>
                <w:kern w:val="0"/>
                <w:sz w:val="24"/>
                <w:szCs w:val="24"/>
              </w:rPr>
              <w:t>人，普通工人：30人。</w:t>
            </w:r>
          </w:p>
          <w:p>
            <w:pPr>
              <w:topLinePunct/>
              <w:spacing w:line="360" w:lineRule="auto"/>
              <w:ind w:firstLine="482" w:firstLineChars="200"/>
              <w:textAlignment w:val="baseline"/>
              <w:rPr>
                <w:b/>
                <w:bCs/>
                <w:color w:val="000000" w:themeColor="text1"/>
                <w:kern w:val="0"/>
                <w:sz w:val="24"/>
                <w:szCs w:val="24"/>
              </w:rPr>
            </w:pPr>
            <w:r>
              <w:rPr>
                <w:b/>
                <w:bCs/>
                <w:color w:val="000000" w:themeColor="text1"/>
                <w:kern w:val="0"/>
                <w:sz w:val="24"/>
                <w:szCs w:val="24"/>
              </w:rPr>
              <w:t>2</w:t>
            </w:r>
            <w:r>
              <w:rPr>
                <w:rFonts w:hint="eastAsia"/>
                <w:b/>
                <w:bCs/>
                <w:color w:val="000000" w:themeColor="text1"/>
                <w:kern w:val="0"/>
                <w:sz w:val="24"/>
                <w:szCs w:val="24"/>
              </w:rPr>
              <w:t>、工作制度</w:t>
            </w:r>
          </w:p>
          <w:p>
            <w:pPr>
              <w:topLinePunct/>
              <w:spacing w:line="360" w:lineRule="auto"/>
              <w:ind w:firstLine="480" w:firstLineChars="200"/>
              <w:textAlignment w:val="baseline"/>
              <w:rPr>
                <w:color w:val="000000" w:themeColor="text1"/>
                <w:kern w:val="0"/>
                <w:sz w:val="24"/>
                <w:szCs w:val="24"/>
              </w:rPr>
            </w:pPr>
            <w:r>
              <w:rPr>
                <w:rFonts w:hint="eastAsia"/>
                <w:color w:val="000000" w:themeColor="text1"/>
                <w:kern w:val="0"/>
                <w:sz w:val="24"/>
                <w:szCs w:val="24"/>
              </w:rPr>
              <w:t>本项目年工作</w:t>
            </w:r>
            <w:r>
              <w:rPr>
                <w:color w:val="000000" w:themeColor="text1"/>
                <w:kern w:val="0"/>
                <w:sz w:val="24"/>
                <w:szCs w:val="24"/>
              </w:rPr>
              <w:t>2</w:t>
            </w:r>
            <w:r>
              <w:rPr>
                <w:rFonts w:hint="eastAsia"/>
                <w:color w:val="000000" w:themeColor="text1"/>
                <w:kern w:val="0"/>
                <w:sz w:val="24"/>
                <w:szCs w:val="24"/>
              </w:rPr>
              <w:t>70</w:t>
            </w:r>
            <w:r>
              <w:rPr>
                <w:color w:val="000000" w:themeColor="text1"/>
                <w:kern w:val="0"/>
                <w:sz w:val="24"/>
                <w:szCs w:val="24"/>
              </w:rPr>
              <w:t>d</w:t>
            </w:r>
            <w:r>
              <w:rPr>
                <w:rFonts w:hint="eastAsia"/>
                <w:color w:val="000000" w:themeColor="text1"/>
                <w:kern w:val="0"/>
                <w:sz w:val="24"/>
                <w:szCs w:val="24"/>
              </w:rPr>
              <w:t>，每周工作</w:t>
            </w:r>
            <w:r>
              <w:rPr>
                <w:color w:val="000000" w:themeColor="text1"/>
                <w:kern w:val="0"/>
                <w:sz w:val="24"/>
                <w:szCs w:val="24"/>
              </w:rPr>
              <w:t>5d</w:t>
            </w:r>
            <w:r>
              <w:rPr>
                <w:rFonts w:hint="eastAsia"/>
                <w:color w:val="000000" w:themeColor="text1"/>
                <w:kern w:val="0"/>
                <w:sz w:val="24"/>
                <w:szCs w:val="24"/>
              </w:rPr>
              <w:t>，采用正常白班制，每班8h。</w:t>
            </w:r>
          </w:p>
          <w:p>
            <w:pPr>
              <w:spacing w:line="360" w:lineRule="auto"/>
              <w:jc w:val="left"/>
              <w:rPr>
                <w:b/>
                <w:color w:val="000000" w:themeColor="text1"/>
                <w:sz w:val="24"/>
                <w:szCs w:val="24"/>
              </w:rPr>
            </w:pPr>
            <w:r>
              <w:rPr>
                <w:rFonts w:hint="eastAsia"/>
                <w:b/>
                <w:color w:val="000000" w:themeColor="text1"/>
                <w:sz w:val="24"/>
                <w:szCs w:val="24"/>
              </w:rPr>
              <w:t>五、公用工程</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、供水</w:t>
            </w:r>
          </w:p>
          <w:p>
            <w:pPr>
              <w:topLinePunct/>
              <w:spacing w:line="360" w:lineRule="auto"/>
              <w:ind w:firstLine="480" w:firstLineChars="200"/>
              <w:textAlignment w:val="baseline"/>
              <w:rPr>
                <w:color w:val="000000" w:themeColor="text1"/>
                <w:kern w:val="0"/>
                <w:sz w:val="24"/>
                <w:szCs w:val="24"/>
              </w:rPr>
            </w:pPr>
            <w:r>
              <w:rPr>
                <w:rFonts w:hint="eastAsia"/>
                <w:color w:val="000000" w:themeColor="text1"/>
                <w:kern w:val="0"/>
                <w:sz w:val="24"/>
                <w:szCs w:val="24"/>
              </w:rPr>
              <w:t>本项目运营期用水主要为生产用水。供水由厂区供水管网供给，水质和水量满足本项目生产需求。</w:t>
            </w:r>
          </w:p>
          <w:p>
            <w:pPr>
              <w:spacing w:line="360" w:lineRule="auto"/>
              <w:ind w:firstLine="480" w:firstLineChars="200"/>
              <w:rPr>
                <w:color w:val="000000" w:themeColor="text1"/>
                <w:kern w:val="0"/>
                <w:sz w:val="24"/>
              </w:rPr>
            </w:pPr>
            <w:r>
              <w:rPr>
                <w:rFonts w:hint="eastAsia"/>
                <w:color w:val="000000" w:themeColor="text1"/>
                <w:kern w:val="0"/>
                <w:sz w:val="24"/>
              </w:rPr>
              <w:t>（1）生产用水</w:t>
            </w:r>
          </w:p>
          <w:p>
            <w:pPr>
              <w:spacing w:line="360" w:lineRule="auto"/>
              <w:ind w:firstLine="480" w:firstLineChars="200"/>
              <w:outlineLvl w:val="1"/>
              <w:rPr>
                <w:color w:val="000000" w:themeColor="text1"/>
                <w:sz w:val="24"/>
              </w:rPr>
            </w:pPr>
            <w:r>
              <w:rPr>
                <w:rFonts w:hint="eastAsia"/>
                <w:color w:val="000000" w:themeColor="text1"/>
                <w:sz w:val="24"/>
              </w:rPr>
              <w:t>根据企业提供资料，本项目用于型煤搅拌过程、膨润土搅拌过程合计用量为33m³/d（8910m³/a）。型煤搅拌过程生产用水在烘干过程蒸发90%以上，剩余部分带入产品外售，生产过程无废水产生和排放。</w:t>
            </w:r>
          </w:p>
          <w:p>
            <w:pPr>
              <w:spacing w:line="360" w:lineRule="auto"/>
              <w:ind w:firstLine="480" w:firstLineChars="200"/>
              <w:outlineLvl w:val="1"/>
              <w:rPr>
                <w:color w:val="000000" w:themeColor="text1"/>
                <w:sz w:val="24"/>
              </w:rPr>
            </w:pPr>
            <w:r>
              <w:rPr>
                <w:color w:val="000000" w:themeColor="text1"/>
                <w:sz w:val="24"/>
              </w:rPr>
              <w:t>（2）生活用水</w:t>
            </w:r>
          </w:p>
          <w:p>
            <w:pPr>
              <w:spacing w:line="360" w:lineRule="auto"/>
              <w:ind w:firstLine="480" w:firstLineChars="200"/>
              <w:outlineLvl w:val="1"/>
              <w:rPr>
                <w:color w:val="000000" w:themeColor="text1"/>
                <w:sz w:val="24"/>
              </w:rPr>
            </w:pPr>
            <w:r>
              <w:rPr>
                <w:color w:val="000000" w:themeColor="text1"/>
                <w:sz w:val="24"/>
              </w:rPr>
              <w:t>根据《新疆维吾尔自治区生活用水定额》，其中集体宿舍用水量为80~100L/d·人，</w:t>
            </w:r>
            <w:r>
              <w:rPr>
                <w:rFonts w:hint="eastAsia"/>
                <w:color w:val="000000" w:themeColor="text1"/>
                <w:sz w:val="24"/>
              </w:rPr>
              <w:t>本项目取最大值100</w:t>
            </w:r>
            <w:r>
              <w:rPr>
                <w:color w:val="000000" w:themeColor="text1"/>
                <w:sz w:val="24"/>
              </w:rPr>
              <w:t>L/d·人</w:t>
            </w:r>
            <w:r>
              <w:rPr>
                <w:rFonts w:hint="eastAsia"/>
                <w:color w:val="000000" w:themeColor="text1"/>
                <w:sz w:val="24"/>
              </w:rPr>
              <w:t>计，</w:t>
            </w:r>
            <w:r>
              <w:rPr>
                <w:color w:val="000000" w:themeColor="text1"/>
                <w:sz w:val="24"/>
              </w:rPr>
              <w:t>劳动定员60人</w:t>
            </w:r>
            <w:r>
              <w:rPr>
                <w:rFonts w:hint="eastAsia"/>
                <w:color w:val="000000" w:themeColor="text1"/>
                <w:sz w:val="24"/>
              </w:rPr>
              <w:t>，则生活用水量为6m³/d（1620m³/a）。</w:t>
            </w:r>
          </w:p>
          <w:p>
            <w:pPr>
              <w:spacing w:line="360" w:lineRule="auto"/>
              <w:ind w:firstLine="482" w:firstLineChars="200"/>
              <w:outlineLvl w:val="1"/>
              <w:rPr>
                <w:b/>
                <w:bCs/>
                <w:color w:val="000000" w:themeColor="text1"/>
                <w:sz w:val="24"/>
                <w:szCs w:val="24"/>
              </w:rPr>
            </w:pPr>
            <w:r>
              <w:rPr>
                <w:b/>
                <w:bCs/>
                <w:color w:val="000000" w:themeColor="text1"/>
                <w:sz w:val="24"/>
                <w:szCs w:val="24"/>
              </w:rPr>
              <w:t>2</w:t>
            </w:r>
            <w:r>
              <w:rPr>
                <w:rFonts w:hint="eastAsia"/>
                <w:b/>
                <w:bCs/>
                <w:color w:val="000000" w:themeColor="text1"/>
                <w:sz w:val="24"/>
                <w:szCs w:val="24"/>
              </w:rPr>
              <w:t>、排水</w:t>
            </w:r>
          </w:p>
          <w:p>
            <w:pPr>
              <w:spacing w:line="360" w:lineRule="auto"/>
              <w:ind w:firstLine="480" w:firstLineChars="200"/>
              <w:outlineLvl w:val="1"/>
              <w:rPr>
                <w:color w:val="000000" w:themeColor="text1"/>
                <w:sz w:val="24"/>
                <w:szCs w:val="24"/>
              </w:rPr>
            </w:pPr>
            <w:r>
              <w:rPr>
                <w:rFonts w:hint="eastAsia"/>
                <w:color w:val="000000" w:themeColor="text1"/>
                <w:sz w:val="24"/>
                <w:szCs w:val="24"/>
              </w:rPr>
              <w:t>本项目生产过程无废水外排，主要排放的是生活污水，生活污水产生量以生活用水的80%计，则可知本项目生活污水产生量为4.8m³/d（1296m³/a）。</w:t>
            </w:r>
          </w:p>
          <w:p>
            <w:pPr>
              <w:spacing w:line="360" w:lineRule="auto"/>
              <w:ind w:firstLine="480" w:firstLineChars="200"/>
              <w:outlineLvl w:val="1"/>
              <w:rPr>
                <w:color w:val="000000" w:themeColor="text1"/>
                <w:sz w:val="24"/>
              </w:rPr>
            </w:pPr>
            <w:r>
              <w:rPr>
                <w:rFonts w:hint="eastAsia"/>
                <w:color w:val="000000" w:themeColor="text1"/>
                <w:sz w:val="24"/>
                <w:szCs w:val="24"/>
              </w:rPr>
              <w:t>本项目生产用水主要包括</w:t>
            </w:r>
            <w:r>
              <w:rPr>
                <w:rFonts w:hint="eastAsia"/>
                <w:color w:val="000000" w:themeColor="text1"/>
                <w:sz w:val="24"/>
              </w:rPr>
              <w:t>型煤搅拌过程、膨润土搅拌过程用水，合计用量为33m³/d（8910m³/a），水平衡图如下图：</w:t>
            </w:r>
          </w:p>
          <w:p>
            <w:pPr>
              <w:spacing w:line="360" w:lineRule="auto"/>
              <w:outlineLvl w:val="1"/>
              <w:rPr>
                <w:color w:val="000000" w:themeColor="text1"/>
                <w:sz w:val="24"/>
              </w:rPr>
            </w:pPr>
            <w:r>
              <w:rPr>
                <w:color w:val="000000" w:themeColor="text1"/>
                <w:sz w:val="24"/>
              </w:rPr>
              <w:pict>
                <v:shape id="_x0000_i1025" o:spt="75" type="#_x0000_t75" style="height:265.5pt;width:444pt;" filled="f" o:preferrelative="t" stroked="f" coordsize="21600,21600">
                  <v:path/>
                  <v:fill on="f" focussize="0,0"/>
                  <v:stroke on="f" joinstyle="miter"/>
                  <v:imagedata r:id="rId5" o:title="无标题"/>
                  <o:lock v:ext="edit" aspectratio="t"/>
                  <w10:wrap type="none"/>
                  <w10:anchorlock/>
                </v:shape>
              </w:pict>
            </w:r>
          </w:p>
          <w:p>
            <w:pPr>
              <w:spacing w:line="360" w:lineRule="auto"/>
              <w:jc w:val="center"/>
              <w:outlineLvl w:val="1"/>
              <w:rPr>
                <w:b/>
                <w:bCs/>
                <w:color w:val="000000" w:themeColor="text1"/>
                <w:sz w:val="24"/>
              </w:rPr>
            </w:pPr>
            <w:r>
              <w:rPr>
                <w:rFonts w:hint="eastAsia"/>
                <w:b/>
                <w:bCs/>
                <w:color w:val="000000" w:themeColor="text1"/>
                <w:sz w:val="24"/>
              </w:rPr>
              <w:t xml:space="preserve">图4   水平衡图   </w:t>
            </w:r>
          </w:p>
          <w:p>
            <w:pPr>
              <w:spacing w:line="440" w:lineRule="exact"/>
              <w:ind w:firstLine="482" w:firstLineChars="200"/>
              <w:rPr>
                <w:b/>
                <w:bCs/>
                <w:color w:val="000000" w:themeColor="text1"/>
                <w:sz w:val="24"/>
                <w:szCs w:val="24"/>
              </w:rPr>
            </w:pPr>
            <w:r>
              <w:rPr>
                <w:b/>
                <w:bCs/>
                <w:color w:val="000000" w:themeColor="text1"/>
                <w:sz w:val="24"/>
                <w:szCs w:val="24"/>
              </w:rPr>
              <w:t>3</w:t>
            </w:r>
            <w:r>
              <w:rPr>
                <w:rFonts w:hint="eastAsia"/>
                <w:b/>
                <w:bCs/>
                <w:color w:val="000000" w:themeColor="text1"/>
                <w:sz w:val="24"/>
                <w:szCs w:val="24"/>
              </w:rPr>
              <w:t>、供电</w:t>
            </w:r>
          </w:p>
          <w:p>
            <w:pPr>
              <w:widowControl/>
              <w:spacing w:line="440" w:lineRule="exact"/>
              <w:ind w:firstLine="480" w:firstLineChars="200"/>
              <w:jc w:val="left"/>
              <w:rPr>
                <w:color w:val="000000" w:themeColor="text1"/>
                <w:sz w:val="24"/>
              </w:rPr>
            </w:pPr>
            <w:bookmarkStart w:id="0" w:name="_Toc99975461"/>
            <w:bookmarkStart w:id="1" w:name="_Toc99950929"/>
            <w:r>
              <w:rPr>
                <w:rFonts w:hint="eastAsia"/>
                <w:color w:val="000000" w:themeColor="text1"/>
                <w:sz w:val="24"/>
              </w:rPr>
              <w:t>由</w:t>
            </w:r>
            <w:r>
              <w:rPr>
                <w:rFonts w:hint="eastAsia"/>
                <w:color w:val="000000" w:themeColor="text1"/>
                <w:sz w:val="24"/>
                <w:szCs w:val="24"/>
              </w:rPr>
              <w:t>园区现有</w:t>
            </w:r>
            <w:r>
              <w:rPr>
                <w:rFonts w:hint="eastAsia"/>
                <w:color w:val="000000" w:themeColor="text1"/>
                <w:sz w:val="24"/>
              </w:rPr>
              <w:t>电网供给。</w:t>
            </w:r>
          </w:p>
          <w:p>
            <w:pPr>
              <w:spacing w:line="440" w:lineRule="exact"/>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、采暖</w:t>
            </w:r>
          </w:p>
          <w:p>
            <w:pPr>
              <w:widowControl/>
              <w:spacing w:line="440" w:lineRule="exact"/>
              <w:ind w:firstLine="480" w:firstLineChars="200"/>
              <w:jc w:val="left"/>
              <w:rPr>
                <w:color w:val="000000" w:themeColor="text1"/>
                <w:sz w:val="24"/>
                <w:szCs w:val="24"/>
              </w:rPr>
            </w:pPr>
            <w:r>
              <w:rPr>
                <w:rFonts w:hint="eastAsia"/>
                <w:color w:val="000000" w:themeColor="text1"/>
                <w:sz w:val="24"/>
                <w:szCs w:val="24"/>
              </w:rPr>
              <w:t>厂区及办公区均采用电采暖。</w:t>
            </w:r>
            <w:bookmarkEnd w:id="0"/>
            <w:bookmarkEnd w:id="1"/>
          </w:p>
          <w:p>
            <w:pPr>
              <w:adjustRightInd w:val="0"/>
              <w:spacing w:line="440" w:lineRule="exact"/>
              <w:rPr>
                <w:b/>
                <w:color w:val="000000" w:themeColor="text1"/>
                <w:sz w:val="24"/>
                <w:szCs w:val="24"/>
              </w:rPr>
            </w:pPr>
            <w:r>
              <w:rPr>
                <w:rFonts w:hint="eastAsia"/>
                <w:b/>
                <w:color w:val="000000" w:themeColor="text1"/>
                <w:sz w:val="24"/>
                <w:szCs w:val="24"/>
              </w:rPr>
              <w:t>六、建设周期</w:t>
            </w:r>
          </w:p>
          <w:p>
            <w:pPr>
              <w:spacing w:line="360" w:lineRule="auto"/>
              <w:ind w:firstLine="480" w:firstLineChars="200"/>
              <w:rPr>
                <w:color w:val="000000" w:themeColor="text1"/>
                <w:sz w:val="24"/>
                <w:szCs w:val="24"/>
              </w:rPr>
            </w:pPr>
            <w:r>
              <w:rPr>
                <w:rFonts w:hint="eastAsia"/>
                <w:color w:val="000000" w:themeColor="text1"/>
                <w:sz w:val="24"/>
                <w:szCs w:val="24"/>
              </w:rPr>
              <w:t>建设期总计3个月，</w:t>
            </w:r>
            <w:r>
              <w:rPr>
                <w:color w:val="000000" w:themeColor="text1"/>
                <w:sz w:val="24"/>
                <w:szCs w:val="24"/>
              </w:rPr>
              <w:t>2019</w:t>
            </w:r>
            <w:r>
              <w:rPr>
                <w:rFonts w:hint="eastAsia"/>
                <w:color w:val="000000" w:themeColor="text1"/>
                <w:sz w:val="24"/>
                <w:szCs w:val="24"/>
              </w:rPr>
              <w:t>年2月开始场地平整，</w:t>
            </w:r>
            <w:r>
              <w:rPr>
                <w:color w:val="000000" w:themeColor="text1"/>
                <w:sz w:val="24"/>
                <w:szCs w:val="24"/>
              </w:rPr>
              <w:t>20</w:t>
            </w:r>
            <w:r>
              <w:rPr>
                <w:rFonts w:hint="eastAsia"/>
                <w:color w:val="000000" w:themeColor="text1"/>
                <w:sz w:val="24"/>
                <w:szCs w:val="24"/>
              </w:rPr>
              <w:t>19年5月完成全部建设并投入运营。由于环保手续不健全，于2019年5月停止运营。</w:t>
            </w:r>
          </w:p>
          <w:p>
            <w:pPr>
              <w:adjustRightInd w:val="0"/>
              <w:spacing w:line="440" w:lineRule="exact"/>
              <w:rPr>
                <w:b/>
                <w:color w:val="000000" w:themeColor="text1"/>
                <w:sz w:val="24"/>
                <w:szCs w:val="24"/>
              </w:rPr>
            </w:pPr>
            <w:r>
              <w:rPr>
                <w:rFonts w:hint="eastAsia"/>
                <w:b/>
                <w:color w:val="000000" w:themeColor="text1"/>
                <w:sz w:val="24"/>
                <w:szCs w:val="24"/>
              </w:rPr>
              <w:t>七、环境可行性</w:t>
            </w:r>
          </w:p>
          <w:p>
            <w:pPr>
              <w:spacing w:line="360" w:lineRule="auto"/>
              <w:ind w:firstLine="482" w:firstLineChars="200"/>
              <w:rPr>
                <w:b/>
                <w:bCs/>
                <w:color w:val="000000" w:themeColor="text1"/>
                <w:kern w:val="0"/>
                <w:sz w:val="24"/>
                <w:szCs w:val="24"/>
              </w:rPr>
            </w:pPr>
            <w:r>
              <w:rPr>
                <w:b/>
                <w:bCs/>
                <w:color w:val="000000" w:themeColor="text1"/>
                <w:kern w:val="0"/>
                <w:sz w:val="24"/>
                <w:szCs w:val="24"/>
              </w:rPr>
              <w:t>1</w:t>
            </w:r>
            <w:r>
              <w:rPr>
                <w:rFonts w:hint="eastAsia"/>
                <w:b/>
                <w:bCs/>
                <w:color w:val="000000" w:themeColor="text1"/>
                <w:kern w:val="0"/>
                <w:sz w:val="24"/>
                <w:szCs w:val="24"/>
              </w:rPr>
              <w:t>、产业政策符合性</w:t>
            </w:r>
          </w:p>
          <w:p>
            <w:pPr>
              <w:spacing w:line="360" w:lineRule="auto"/>
              <w:ind w:firstLine="480" w:firstLineChars="200"/>
              <w:outlineLvl w:val="1"/>
              <w:rPr>
                <w:color w:val="000000" w:themeColor="text1"/>
                <w:sz w:val="24"/>
              </w:rPr>
            </w:pPr>
            <w:r>
              <w:rPr>
                <w:rFonts w:hint="eastAsia"/>
                <w:color w:val="000000" w:themeColor="text1"/>
                <w:sz w:val="24"/>
              </w:rPr>
              <w:t>本项目型煤生产属于</w:t>
            </w:r>
            <w:r>
              <w:rPr>
                <w:rFonts w:hint="eastAsia"/>
                <w:color w:val="000000" w:themeColor="text1"/>
                <w:kern w:val="0"/>
                <w:sz w:val="24"/>
              </w:rPr>
              <w:t>《产业结构调整指导目录（</w:t>
            </w:r>
            <w:r>
              <w:rPr>
                <w:color w:val="000000" w:themeColor="text1"/>
                <w:kern w:val="0"/>
                <w:sz w:val="24"/>
              </w:rPr>
              <w:t>2019</w:t>
            </w:r>
            <w:r>
              <w:rPr>
                <w:rFonts w:hint="eastAsia"/>
                <w:color w:val="000000" w:themeColor="text1"/>
                <w:kern w:val="0"/>
                <w:sz w:val="24"/>
              </w:rPr>
              <w:t>年本）》</w:t>
            </w:r>
            <w:r>
              <w:rPr>
                <w:rFonts w:hint="eastAsia"/>
                <w:color w:val="000000" w:themeColor="text1"/>
                <w:sz w:val="24"/>
              </w:rPr>
              <w:t>中的“鼓励类”的“三、煤炭”中“3、型煤及水煤浆技术开发与应用”；项目膨润土生产不属于“鼓励类”“限制类”“淘汰类”，视为允许建设项目。</w:t>
            </w:r>
          </w:p>
          <w:p>
            <w:pPr>
              <w:spacing w:line="360" w:lineRule="auto"/>
              <w:ind w:firstLine="480" w:firstLineChars="200"/>
              <w:rPr>
                <w:color w:val="000000" w:themeColor="text1"/>
                <w:kern w:val="0"/>
                <w:sz w:val="24"/>
                <w:szCs w:val="24"/>
              </w:rPr>
            </w:pPr>
            <w:r>
              <w:rPr>
                <w:rFonts w:hint="eastAsia"/>
                <w:color w:val="000000" w:themeColor="text1"/>
                <w:sz w:val="24"/>
              </w:rPr>
              <w:t>本项目已在</w:t>
            </w:r>
            <w:r>
              <w:rPr>
                <w:rFonts w:hint="eastAsia"/>
                <w:color w:val="000000" w:themeColor="text1"/>
                <w:kern w:val="0"/>
                <w:sz w:val="24"/>
              </w:rPr>
              <w:t>柳树泉农场经济发展办进行备案，项目备案证号为：场经发〔</w:t>
            </w:r>
            <w:r>
              <w:rPr>
                <w:color w:val="000000" w:themeColor="text1"/>
                <w:kern w:val="0"/>
                <w:sz w:val="24"/>
              </w:rPr>
              <w:t>2019</w:t>
            </w:r>
            <w:r>
              <w:rPr>
                <w:rFonts w:hint="eastAsia"/>
                <w:color w:val="000000" w:themeColor="text1"/>
                <w:kern w:val="0"/>
                <w:sz w:val="24"/>
              </w:rPr>
              <w:t>〕备</w:t>
            </w:r>
            <w:r>
              <w:rPr>
                <w:rFonts w:hint="eastAsia" w:ascii="宋体" w:hAnsi="宋体" w:cs="宋体"/>
                <w:color w:val="000000" w:themeColor="text1"/>
                <w:kern w:val="0"/>
                <w:sz w:val="24"/>
              </w:rPr>
              <w:t>〔</w:t>
            </w:r>
            <w:r>
              <w:rPr>
                <w:rFonts w:hint="eastAsia"/>
                <w:color w:val="000000" w:themeColor="text1"/>
                <w:kern w:val="0"/>
                <w:sz w:val="24"/>
              </w:rPr>
              <w:t>3</w:t>
            </w:r>
            <w:r>
              <w:rPr>
                <w:rFonts w:hint="eastAsia" w:ascii="宋体" w:hAnsi="宋体" w:cs="宋体"/>
                <w:color w:val="000000" w:themeColor="text1"/>
                <w:kern w:val="0"/>
                <w:sz w:val="24"/>
              </w:rPr>
              <w:t>〕</w:t>
            </w:r>
            <w:r>
              <w:rPr>
                <w:rFonts w:hint="eastAsia"/>
                <w:color w:val="000000" w:themeColor="text1"/>
                <w:kern w:val="0"/>
                <w:sz w:val="24"/>
              </w:rPr>
              <w:t>号，备案文件见附件</w:t>
            </w:r>
            <w:r>
              <w:rPr>
                <w:color w:val="000000" w:themeColor="text1"/>
                <w:kern w:val="0"/>
                <w:sz w:val="24"/>
              </w:rPr>
              <w:t>2</w:t>
            </w:r>
            <w:r>
              <w:rPr>
                <w:rFonts w:hint="eastAsia"/>
                <w:color w:val="000000" w:themeColor="text1"/>
                <w:kern w:val="0"/>
                <w:sz w:val="24"/>
              </w:rPr>
              <w:t>。</w:t>
            </w:r>
          </w:p>
          <w:p>
            <w:pPr>
              <w:spacing w:line="360" w:lineRule="auto"/>
              <w:ind w:firstLine="482" w:firstLineChars="200"/>
              <w:rPr>
                <w:b/>
                <w:bCs/>
                <w:color w:val="000000" w:themeColor="text1"/>
                <w:kern w:val="0"/>
                <w:sz w:val="24"/>
                <w:szCs w:val="24"/>
              </w:rPr>
            </w:pPr>
            <w:r>
              <w:rPr>
                <w:b/>
                <w:bCs/>
                <w:color w:val="000000" w:themeColor="text1"/>
                <w:kern w:val="0"/>
                <w:sz w:val="24"/>
                <w:szCs w:val="24"/>
              </w:rPr>
              <w:t>2</w:t>
            </w:r>
            <w:r>
              <w:rPr>
                <w:rFonts w:hint="eastAsia"/>
                <w:b/>
                <w:bCs/>
                <w:color w:val="000000" w:themeColor="text1"/>
                <w:kern w:val="0"/>
                <w:sz w:val="24"/>
                <w:szCs w:val="24"/>
              </w:rPr>
              <w:t>、“三线一单”符合性</w:t>
            </w:r>
          </w:p>
          <w:p>
            <w:pPr>
              <w:spacing w:line="360" w:lineRule="auto"/>
              <w:ind w:firstLine="480" w:firstLineChars="200"/>
              <w:outlineLvl w:val="1"/>
              <w:rPr>
                <w:color w:val="000000" w:themeColor="text1"/>
                <w:sz w:val="24"/>
              </w:rPr>
            </w:pPr>
            <w:r>
              <w:rPr>
                <w:rFonts w:hint="eastAsia" w:ascii="宋体" w:hAnsi="宋体" w:cs="宋体"/>
                <w:color w:val="000000" w:themeColor="text1"/>
                <w:sz w:val="24"/>
              </w:rPr>
              <w:t>①</w:t>
            </w:r>
            <w:r>
              <w:rPr>
                <w:rFonts w:hint="eastAsia"/>
                <w:color w:val="000000" w:themeColor="text1"/>
                <w:sz w:val="24"/>
              </w:rPr>
              <w:t>生态保护红线：本项目位于</w:t>
            </w:r>
            <w:r>
              <w:rPr>
                <w:rFonts w:hint="eastAsia"/>
                <w:color w:val="000000" w:themeColor="text1"/>
                <w:sz w:val="24"/>
                <w:szCs w:val="24"/>
              </w:rPr>
              <w:t>新疆维吾尔自治区哈密市伊州区柳树泉农场神泉产业集聚园区</w:t>
            </w:r>
            <w:r>
              <w:rPr>
                <w:rFonts w:hint="eastAsia"/>
                <w:color w:val="000000" w:themeColor="text1"/>
                <w:sz w:val="24"/>
              </w:rPr>
              <w:t>，虽然哈密市生态红线文件尚未发布，但考虑本项目周边无自然保护区、风景名胜区、水源保护地，且位于规划的工业用地，故认为项目不会位于生态红线范围内。</w:t>
            </w:r>
          </w:p>
          <w:p>
            <w:pPr>
              <w:spacing w:line="360" w:lineRule="auto"/>
              <w:ind w:firstLine="480" w:firstLineChars="200"/>
              <w:outlineLvl w:val="1"/>
              <w:rPr>
                <w:color w:val="000000" w:themeColor="text1"/>
                <w:sz w:val="24"/>
              </w:rPr>
            </w:pPr>
            <w:r>
              <w:rPr>
                <w:rFonts w:hint="eastAsia" w:ascii="宋体" w:hAnsi="宋体" w:cs="宋体"/>
                <w:color w:val="000000" w:themeColor="text1"/>
                <w:sz w:val="24"/>
              </w:rPr>
              <w:t>②</w:t>
            </w:r>
            <w:r>
              <w:rPr>
                <w:rFonts w:hint="eastAsia"/>
                <w:color w:val="000000" w:themeColor="text1"/>
                <w:sz w:val="24"/>
              </w:rPr>
              <w:t>资源利用上线：本项目运营中消耗一定量的电能资源、水资源，项目资源消耗相对区域资源利用总量较少，符合资源利用上线要求。</w:t>
            </w:r>
          </w:p>
          <w:p>
            <w:pPr>
              <w:spacing w:line="360" w:lineRule="auto"/>
              <w:ind w:firstLine="480" w:firstLineChars="200"/>
              <w:outlineLvl w:val="1"/>
              <w:rPr>
                <w:color w:val="000000" w:themeColor="text1"/>
                <w:sz w:val="24"/>
              </w:rPr>
            </w:pPr>
            <w:r>
              <w:rPr>
                <w:rFonts w:hint="eastAsia" w:ascii="宋体" w:hAnsi="宋体" w:cs="宋体"/>
                <w:color w:val="000000" w:themeColor="text1"/>
                <w:sz w:val="24"/>
              </w:rPr>
              <w:t>③</w:t>
            </w:r>
            <w:r>
              <w:rPr>
                <w:rFonts w:hint="eastAsia"/>
                <w:color w:val="000000" w:themeColor="text1"/>
                <w:sz w:val="24"/>
              </w:rPr>
              <w:t>环境质量底线：本项目大气环境质量、声环境质量以及水环境质量能够满足相应的标准要求；本项目废气经相应措施处理后，对周边环境影响较小；生活污水</w:t>
            </w:r>
            <w:r>
              <w:rPr>
                <w:rFonts w:hint="eastAsia"/>
                <w:color w:val="000000" w:themeColor="text1"/>
                <w:kern w:val="0"/>
                <w:sz w:val="24"/>
                <w:szCs w:val="24"/>
              </w:rPr>
              <w:t>依托现有生活办公区内化粪池处理后定期清掏外运</w:t>
            </w:r>
            <w:r>
              <w:rPr>
                <w:rFonts w:hint="eastAsia"/>
                <w:color w:val="000000" w:themeColor="text1"/>
                <w:sz w:val="24"/>
              </w:rPr>
              <w:t>，对周围的环境影响很小，符合环境质量底线要求。</w:t>
            </w:r>
          </w:p>
          <w:p>
            <w:pPr>
              <w:spacing w:line="360" w:lineRule="auto"/>
              <w:ind w:firstLine="480" w:firstLineChars="200"/>
              <w:outlineLvl w:val="1"/>
              <w:rPr>
                <w:color w:val="000000" w:themeColor="text1"/>
                <w:sz w:val="24"/>
                <w:szCs w:val="24"/>
              </w:rPr>
            </w:pPr>
            <w:r>
              <w:rPr>
                <w:rFonts w:hint="eastAsia" w:ascii="宋体" w:hAnsi="宋体" w:cs="宋体"/>
                <w:color w:val="000000" w:themeColor="text1"/>
                <w:sz w:val="24"/>
              </w:rPr>
              <w:t>④</w:t>
            </w:r>
            <w:r>
              <w:rPr>
                <w:rFonts w:hint="eastAsia"/>
                <w:color w:val="000000" w:themeColor="text1"/>
                <w:sz w:val="24"/>
              </w:rPr>
              <w:t>负面清单：</w:t>
            </w:r>
            <w:r>
              <w:rPr>
                <w:rFonts w:hint="eastAsia"/>
                <w:color w:val="000000" w:themeColor="text1"/>
                <w:sz w:val="24"/>
                <w:szCs w:val="24"/>
              </w:rPr>
              <w:t>本项目符合产业政策，且哈密市不属于《新疆维吾尔自治区</w:t>
            </w:r>
            <w:r>
              <w:rPr>
                <w:color w:val="000000" w:themeColor="text1"/>
                <w:sz w:val="24"/>
                <w:szCs w:val="24"/>
              </w:rPr>
              <w:t>28</w:t>
            </w:r>
            <w:r>
              <w:rPr>
                <w:rFonts w:hint="eastAsia"/>
                <w:color w:val="000000" w:themeColor="text1"/>
                <w:sz w:val="24"/>
                <w:szCs w:val="24"/>
              </w:rPr>
              <w:t>个国家重点生态功能区县（市）产业准入负面清单（试行）》和《新疆维吾尔自治区</w:t>
            </w:r>
            <w:r>
              <w:rPr>
                <w:color w:val="000000" w:themeColor="text1"/>
                <w:sz w:val="24"/>
                <w:szCs w:val="24"/>
              </w:rPr>
              <w:t>17</w:t>
            </w:r>
            <w:r>
              <w:rPr>
                <w:rFonts w:hint="eastAsia"/>
                <w:color w:val="000000" w:themeColor="text1"/>
                <w:sz w:val="24"/>
                <w:szCs w:val="24"/>
              </w:rPr>
              <w:t>个新增纳入国家重点生态功能区县（市）产业准入负面清单（试行）》中的负面清单。</w:t>
            </w:r>
          </w:p>
          <w:p>
            <w:pPr>
              <w:spacing w:line="360" w:lineRule="auto"/>
              <w:ind w:firstLine="482" w:firstLineChars="200"/>
              <w:rPr>
                <w:b/>
                <w:bCs/>
                <w:color w:val="000000" w:themeColor="text1"/>
                <w:kern w:val="0"/>
                <w:sz w:val="24"/>
                <w:szCs w:val="24"/>
              </w:rPr>
            </w:pPr>
            <w:r>
              <w:rPr>
                <w:b/>
                <w:bCs/>
                <w:color w:val="000000" w:themeColor="text1"/>
                <w:kern w:val="0"/>
                <w:sz w:val="24"/>
                <w:szCs w:val="24"/>
              </w:rPr>
              <w:t>3</w:t>
            </w:r>
            <w:r>
              <w:rPr>
                <w:rFonts w:hint="eastAsia"/>
                <w:b/>
                <w:bCs/>
                <w:color w:val="000000" w:themeColor="text1"/>
                <w:kern w:val="0"/>
                <w:sz w:val="24"/>
                <w:szCs w:val="24"/>
              </w:rPr>
              <w:t>、选址合理性</w:t>
            </w:r>
          </w:p>
          <w:p>
            <w:pPr>
              <w:spacing w:line="360" w:lineRule="auto"/>
              <w:ind w:firstLine="480" w:firstLineChars="200"/>
              <w:rPr>
                <w:color w:val="000000" w:themeColor="text1"/>
                <w:sz w:val="24"/>
                <w:szCs w:val="24"/>
              </w:rPr>
            </w:pPr>
            <w:r>
              <w:rPr>
                <w:rFonts w:hint="eastAsia"/>
                <w:color w:val="000000" w:themeColor="text1"/>
                <w:kern w:val="0"/>
                <w:sz w:val="24"/>
                <w:szCs w:val="24"/>
              </w:rPr>
              <w:t>本项目位于</w:t>
            </w:r>
            <w:r>
              <w:rPr>
                <w:rFonts w:hint="eastAsia"/>
                <w:color w:val="000000" w:themeColor="text1"/>
                <w:sz w:val="24"/>
                <w:szCs w:val="24"/>
              </w:rPr>
              <w:t>新疆维吾尔自治区哈密市伊州区柳树泉农场神泉产业集聚园区，项目区工程地质情况良好，交通便利，从经济发展方面，选址是合理的。</w:t>
            </w:r>
          </w:p>
          <w:p>
            <w:pPr>
              <w:spacing w:line="360" w:lineRule="auto"/>
              <w:ind w:firstLine="480" w:firstLineChars="200"/>
              <w:rPr>
                <w:color w:val="000000" w:themeColor="text1"/>
                <w:sz w:val="24"/>
                <w:szCs w:val="24"/>
              </w:rPr>
            </w:pPr>
            <w:r>
              <w:rPr>
                <w:rFonts w:hint="eastAsia"/>
                <w:color w:val="000000" w:themeColor="text1"/>
                <w:sz w:val="24"/>
                <w:szCs w:val="24"/>
              </w:rPr>
              <w:t>根据新疆维吾尔自治区哈密市伊州区柳树泉农场神泉产业集聚园区总体规划（</w:t>
            </w:r>
            <w:r>
              <w:rPr>
                <w:color w:val="000000" w:themeColor="text1"/>
                <w:sz w:val="24"/>
                <w:szCs w:val="24"/>
              </w:rPr>
              <w:t>201</w:t>
            </w:r>
            <w:r>
              <w:rPr>
                <w:rFonts w:hint="eastAsia"/>
                <w:color w:val="000000" w:themeColor="text1"/>
                <w:sz w:val="24"/>
                <w:szCs w:val="24"/>
              </w:rPr>
              <w:t>4</w:t>
            </w:r>
            <w:r>
              <w:rPr>
                <w:color w:val="000000" w:themeColor="text1"/>
                <w:sz w:val="24"/>
                <w:szCs w:val="24"/>
              </w:rPr>
              <w:t>-2030</w:t>
            </w:r>
            <w:r>
              <w:rPr>
                <w:rFonts w:hint="eastAsia"/>
                <w:color w:val="000000" w:themeColor="text1"/>
                <w:sz w:val="24"/>
                <w:szCs w:val="24"/>
              </w:rPr>
              <w:t>）可知，新疆维吾尔自治区哈密市伊州区柳树泉农场神泉产业集聚园区的重点发展产业为煤炭加工，本项目为型煤的制造生产，符合园区规划的产业发展方向。</w:t>
            </w:r>
          </w:p>
          <w:p>
            <w:pPr>
              <w:spacing w:line="360" w:lineRule="auto"/>
              <w:ind w:firstLine="480" w:firstLineChars="200"/>
              <w:rPr>
                <w:color w:val="000000" w:themeColor="text1"/>
                <w:sz w:val="24"/>
                <w:szCs w:val="24"/>
              </w:rPr>
            </w:pPr>
            <w:r>
              <w:rPr>
                <w:rFonts w:hint="eastAsia"/>
                <w:color w:val="000000" w:themeColor="text1"/>
                <w:sz w:val="24"/>
                <w:szCs w:val="24"/>
              </w:rPr>
              <w:t>本项目用地为园区的工业用地，用地符合园区的用地规划。</w:t>
            </w:r>
          </w:p>
          <w:p>
            <w:pPr>
              <w:spacing w:line="360" w:lineRule="auto"/>
              <w:ind w:firstLine="480" w:firstLineChars="200"/>
              <w:rPr>
                <w:color w:val="000000" w:themeColor="text1"/>
                <w:sz w:val="24"/>
                <w:szCs w:val="24"/>
              </w:rPr>
            </w:pPr>
            <w:r>
              <w:rPr>
                <w:rFonts w:hint="eastAsia"/>
                <w:color w:val="000000" w:themeColor="text1"/>
                <w:sz w:val="24"/>
                <w:szCs w:val="24"/>
              </w:rPr>
              <w:t>本项目周边均为工业企业，周边</w:t>
            </w:r>
            <w:r>
              <w:rPr>
                <w:color w:val="000000" w:themeColor="text1"/>
                <w:sz w:val="24"/>
                <w:szCs w:val="24"/>
              </w:rPr>
              <w:t>500m</w:t>
            </w:r>
            <w:r>
              <w:rPr>
                <w:rFonts w:hint="eastAsia"/>
                <w:color w:val="000000" w:themeColor="text1"/>
                <w:sz w:val="24"/>
                <w:szCs w:val="24"/>
              </w:rPr>
              <w:t>范围内无居民区、学校、医院等敏感目标，周边</w:t>
            </w:r>
            <w:r>
              <w:rPr>
                <w:color w:val="000000" w:themeColor="text1"/>
                <w:sz w:val="24"/>
                <w:szCs w:val="24"/>
              </w:rPr>
              <w:t>3km</w:t>
            </w:r>
            <w:r>
              <w:rPr>
                <w:rFonts w:hint="eastAsia"/>
                <w:color w:val="000000" w:themeColor="text1"/>
                <w:sz w:val="24"/>
                <w:szCs w:val="24"/>
              </w:rPr>
              <w:t>范围内，无自然保护区、风景名胜区等需要特殊保护的区域。故本项目对外环境的影响是可以接受的。</w:t>
            </w:r>
          </w:p>
          <w:p>
            <w:pPr>
              <w:spacing w:line="360" w:lineRule="auto"/>
              <w:ind w:firstLine="480" w:firstLineChars="200"/>
              <w:rPr>
                <w:color w:val="000000" w:themeColor="text1"/>
                <w:sz w:val="24"/>
                <w:szCs w:val="24"/>
              </w:rPr>
            </w:pPr>
            <w:r>
              <w:rPr>
                <w:rFonts w:hint="eastAsia"/>
                <w:color w:val="000000" w:themeColor="text1"/>
                <w:sz w:val="24"/>
                <w:szCs w:val="24"/>
              </w:rPr>
              <w:t>本项目为型煤制造项目，本项目对于外环境的要求一般，周边企业对本项目的影响较为轻微。故外环境对本项目的影响也是可以接受的。</w:t>
            </w:r>
          </w:p>
          <w:p>
            <w:pPr>
              <w:spacing w:line="360" w:lineRule="auto"/>
              <w:ind w:firstLine="480" w:firstLineChars="200"/>
              <w:rPr>
                <w:color w:val="000000" w:themeColor="text1"/>
                <w:sz w:val="24"/>
                <w:szCs w:val="24"/>
              </w:rPr>
            </w:pPr>
            <w:r>
              <w:rPr>
                <w:rFonts w:hint="eastAsia"/>
                <w:color w:val="000000" w:themeColor="text1"/>
                <w:sz w:val="24"/>
                <w:szCs w:val="24"/>
              </w:rPr>
              <w:t>综上，从项目的经济发展、规划符合性、对外环境的影响程度，外环境对本项目的影响程度等方面综合分析，本项目的选址是可行的。</w:t>
            </w:r>
          </w:p>
          <w:p>
            <w:pPr>
              <w:spacing w:line="360" w:lineRule="auto"/>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、平面布局合理性</w:t>
            </w:r>
          </w:p>
          <w:p>
            <w:pPr>
              <w:spacing w:line="360" w:lineRule="auto"/>
              <w:ind w:firstLine="480" w:firstLineChars="200"/>
              <w:rPr>
                <w:color w:val="000000" w:themeColor="text1"/>
                <w:sz w:val="24"/>
                <w:szCs w:val="24"/>
              </w:rPr>
            </w:pPr>
            <w:r>
              <w:rPr>
                <w:rFonts w:hint="eastAsia"/>
                <w:color w:val="000000" w:themeColor="text1"/>
                <w:sz w:val="24"/>
                <w:szCs w:val="24"/>
              </w:rPr>
              <w:t>本项目的生产区从北到厂区中部依次布置，最北侧为工业型煤生产区，厂区中部为民用型煤及烧烤碳的生产区，2套生产线分别布置，在生产过程可以放置不同煤质混合。膨润土布置在厂区中部，型煤生产线的南侧，位于侧风向，可防治型煤烘干过程产生的烟气对膨润土的品质产生影响。厂区平面布置详见附图3。</w:t>
            </w:r>
          </w:p>
          <w:p>
            <w:pPr>
              <w:spacing w:line="360" w:lineRule="auto"/>
              <w:ind w:firstLine="480" w:firstLineChars="200"/>
              <w:rPr>
                <w:color w:val="000000" w:themeColor="text1"/>
                <w:sz w:val="24"/>
                <w:szCs w:val="24"/>
              </w:rPr>
            </w:pPr>
            <w:r>
              <w:rPr>
                <w:rFonts w:hint="eastAsia"/>
                <w:color w:val="000000" w:themeColor="text1"/>
                <w:sz w:val="24"/>
                <w:szCs w:val="24"/>
              </w:rPr>
              <w:t>项目厂区平面布置在满足防火、安全卫生防护距离要求下，合理确定道路宽度，尽可能紧凑布置，减少占地，节约投资；工艺装置、辅助生产和公用工程装置联合、紧凑布置，使工艺及公用物流线路短捷；平面布置充分考虑风向、建筑朝向、地形，合理组织运输物流，力求装置布置经济、合理、协调、美观；合理组织人流物流，尽可能减少交叉运输，保证安全生产。项目区的生活办公区位于本项目的侧风向，项目平面布置功能分区明确、合理，生产装置独立设置。因此，从环保及功能分区角度分析，该项目厂区平面布置总体合理。</w:t>
            </w:r>
          </w:p>
          <w:p>
            <w:pPr>
              <w:spacing w:line="360" w:lineRule="auto"/>
              <w:ind w:firstLine="482" w:firstLineChars="200"/>
              <w:rPr>
                <w:b/>
                <w:bCs/>
                <w:color w:val="000000" w:themeColor="text1"/>
                <w:sz w:val="24"/>
                <w:szCs w:val="24"/>
              </w:rPr>
            </w:pPr>
            <w:r>
              <w:rPr>
                <w:b/>
                <w:bCs/>
                <w:color w:val="000000" w:themeColor="text1"/>
                <w:kern w:val="0"/>
                <w:sz w:val="24"/>
                <w:szCs w:val="24"/>
              </w:rPr>
              <w:t>5</w:t>
            </w:r>
            <w:r>
              <w:rPr>
                <w:rFonts w:hint="eastAsia"/>
                <w:b/>
                <w:bCs/>
                <w:color w:val="000000" w:themeColor="text1"/>
                <w:kern w:val="0"/>
                <w:sz w:val="24"/>
                <w:szCs w:val="24"/>
              </w:rPr>
              <w:t>、</w:t>
            </w:r>
            <w:r>
              <w:rPr>
                <w:rFonts w:hint="eastAsia"/>
                <w:b/>
                <w:bCs/>
                <w:color w:val="000000" w:themeColor="text1"/>
                <w:sz w:val="24"/>
                <w:szCs w:val="24"/>
              </w:rPr>
              <w:t>与《自治区打赢蓝天保卫战三年行动计划（</w:t>
            </w:r>
            <w:r>
              <w:rPr>
                <w:b/>
                <w:bCs/>
                <w:color w:val="000000" w:themeColor="text1"/>
                <w:sz w:val="24"/>
                <w:szCs w:val="24"/>
              </w:rPr>
              <w:t>2018-2020</w:t>
            </w:r>
            <w:r>
              <w:rPr>
                <w:rFonts w:hint="eastAsia"/>
                <w:b/>
                <w:bCs/>
                <w:color w:val="000000" w:themeColor="text1"/>
                <w:sz w:val="24"/>
                <w:szCs w:val="24"/>
              </w:rPr>
              <w:t>）》的符合性分析</w:t>
            </w:r>
          </w:p>
          <w:p>
            <w:pPr>
              <w:spacing w:line="360" w:lineRule="auto"/>
              <w:ind w:firstLine="480" w:firstLineChars="200"/>
              <w:rPr>
                <w:color w:val="000000" w:themeColor="text1"/>
                <w:sz w:val="24"/>
                <w:szCs w:val="24"/>
              </w:rPr>
            </w:pPr>
            <w:r>
              <w:rPr>
                <w:rFonts w:hint="eastAsia"/>
                <w:color w:val="000000" w:themeColor="text1"/>
                <w:sz w:val="24"/>
                <w:szCs w:val="24"/>
              </w:rPr>
              <w:t>《自治区打赢蓝天保卫战三年行动计划（</w:t>
            </w:r>
            <w:r>
              <w:rPr>
                <w:color w:val="000000" w:themeColor="text1"/>
                <w:sz w:val="24"/>
                <w:szCs w:val="24"/>
              </w:rPr>
              <w:t>2018-2020</w:t>
            </w:r>
            <w:r>
              <w:rPr>
                <w:rFonts w:hint="eastAsia"/>
                <w:color w:val="000000" w:themeColor="text1"/>
                <w:sz w:val="24"/>
                <w:szCs w:val="24"/>
              </w:rPr>
              <w:t>）》中提出</w:t>
            </w:r>
            <w:r>
              <w:rPr>
                <w:color w:val="000000" w:themeColor="text1"/>
                <w:sz w:val="24"/>
                <w:szCs w:val="24"/>
              </w:rPr>
              <w:t>“</w:t>
            </w:r>
            <w:r>
              <w:rPr>
                <w:rFonts w:hint="eastAsia"/>
                <w:color w:val="000000" w:themeColor="text1"/>
                <w:sz w:val="24"/>
                <w:szCs w:val="24"/>
              </w:rPr>
              <w:t>乌</w:t>
            </w:r>
            <w:r>
              <w:rPr>
                <w:color w:val="000000" w:themeColor="text1"/>
                <w:sz w:val="24"/>
                <w:szCs w:val="24"/>
              </w:rPr>
              <w:t>-</w:t>
            </w:r>
            <w:r>
              <w:rPr>
                <w:rFonts w:hint="eastAsia"/>
                <w:color w:val="000000" w:themeColor="text1"/>
                <w:sz w:val="24"/>
                <w:szCs w:val="24"/>
              </w:rPr>
              <w:t>昌</w:t>
            </w:r>
            <w:r>
              <w:rPr>
                <w:color w:val="000000" w:themeColor="text1"/>
                <w:sz w:val="24"/>
                <w:szCs w:val="24"/>
              </w:rPr>
              <w:t>-</w:t>
            </w:r>
            <w:r>
              <w:rPr>
                <w:rFonts w:hint="eastAsia"/>
                <w:color w:val="000000" w:themeColor="text1"/>
                <w:sz w:val="24"/>
                <w:szCs w:val="24"/>
              </w:rPr>
              <w:t>石</w:t>
            </w:r>
            <w:r>
              <w:rPr>
                <w:color w:val="000000" w:themeColor="text1"/>
                <w:sz w:val="24"/>
                <w:szCs w:val="24"/>
              </w:rPr>
              <w:t>”“</w:t>
            </w:r>
            <w:r>
              <w:rPr>
                <w:rFonts w:hint="eastAsia"/>
                <w:color w:val="000000" w:themeColor="text1"/>
                <w:sz w:val="24"/>
                <w:szCs w:val="24"/>
              </w:rPr>
              <w:t>奎</w:t>
            </w:r>
            <w:r>
              <w:rPr>
                <w:color w:val="000000" w:themeColor="text1"/>
                <w:sz w:val="24"/>
                <w:szCs w:val="24"/>
              </w:rPr>
              <w:t>-</w:t>
            </w:r>
            <w:r>
              <w:rPr>
                <w:rFonts w:hint="eastAsia"/>
                <w:color w:val="000000" w:themeColor="text1"/>
                <w:sz w:val="24"/>
                <w:szCs w:val="24"/>
              </w:rPr>
              <w:t>独</w:t>
            </w:r>
            <w:r>
              <w:rPr>
                <w:color w:val="000000" w:themeColor="text1"/>
                <w:sz w:val="24"/>
                <w:szCs w:val="24"/>
              </w:rPr>
              <w:t>-</w:t>
            </w:r>
            <w:r>
              <w:rPr>
                <w:rFonts w:hint="eastAsia"/>
                <w:color w:val="000000" w:themeColor="text1"/>
                <w:sz w:val="24"/>
                <w:szCs w:val="24"/>
              </w:rPr>
              <w:t>乌</w:t>
            </w:r>
            <w:r>
              <w:rPr>
                <w:color w:val="000000" w:themeColor="text1"/>
                <w:sz w:val="24"/>
                <w:szCs w:val="24"/>
              </w:rPr>
              <w:t>”</w:t>
            </w:r>
            <w:r>
              <w:rPr>
                <w:rFonts w:hint="eastAsia"/>
                <w:color w:val="000000" w:themeColor="text1"/>
                <w:sz w:val="24"/>
                <w:szCs w:val="24"/>
              </w:rPr>
              <w:t>为重点区域为主战场，以明显降低细颗粒物（</w:t>
            </w:r>
            <w:r>
              <w:rPr>
                <w:color w:val="000000" w:themeColor="text1"/>
                <w:sz w:val="24"/>
                <w:szCs w:val="24"/>
              </w:rPr>
              <w:t>PM</w:t>
            </w:r>
            <w:r>
              <w:rPr>
                <w:color w:val="000000" w:themeColor="text1"/>
                <w:sz w:val="24"/>
                <w:szCs w:val="24"/>
                <w:vertAlign w:val="subscript"/>
              </w:rPr>
              <w:t>2.5</w:t>
            </w:r>
            <w:r>
              <w:rPr>
                <w:rFonts w:hint="eastAsia"/>
                <w:color w:val="000000" w:themeColor="text1"/>
                <w:sz w:val="24"/>
                <w:szCs w:val="24"/>
              </w:rPr>
              <w:t>）浓度为重点，以减少重污染天数为主攻方向，以采暖季为重点时段，持续实施大气污染防治行动。</w:t>
            </w:r>
          </w:p>
          <w:p>
            <w:pPr>
              <w:spacing w:line="360" w:lineRule="auto"/>
              <w:ind w:firstLine="480" w:firstLineChars="200"/>
              <w:rPr>
                <w:color w:val="000000" w:themeColor="text1"/>
                <w:sz w:val="24"/>
                <w:szCs w:val="24"/>
              </w:rPr>
            </w:pPr>
            <w:r>
              <w:rPr>
                <w:rFonts w:hint="eastAsia"/>
                <w:color w:val="000000" w:themeColor="text1"/>
                <w:sz w:val="24"/>
                <w:szCs w:val="24"/>
              </w:rPr>
              <w:t>本项目为型煤生产项目，生产过程主要消耗为电能，上料、搅拌过程产生的废气经除尘器除尘后通过排气筒外排，排放浓度远低于相关标准要求，故本项目符合行业准入条件，不属于落后产能和过剩产能，非“三高项目”。采取相应治理措施后，大气污染物均可达标排放，项目生产过程使用电烘干炉进行烘干，不燃烧煤炭，故本项目的实施符合《自治区打赢蓝天保卫战三年行动计划（</w:t>
            </w:r>
            <w:r>
              <w:rPr>
                <w:color w:val="000000" w:themeColor="text1"/>
                <w:sz w:val="24"/>
                <w:szCs w:val="24"/>
              </w:rPr>
              <w:t>2018-2020</w:t>
            </w:r>
            <w:r>
              <w:rPr>
                <w:rFonts w:hint="eastAsia"/>
                <w:color w:val="000000" w:themeColor="text1"/>
                <w:sz w:val="24"/>
                <w:szCs w:val="24"/>
              </w:rPr>
              <w:t>）》。</w:t>
            </w:r>
          </w:p>
          <w:p>
            <w:pPr>
              <w:topLinePunct/>
              <w:spacing w:line="440" w:lineRule="exact"/>
              <w:ind w:firstLine="482" w:firstLineChars="200"/>
              <w:textAlignment w:val="baseline"/>
              <w:rPr>
                <w:b/>
                <w:bCs/>
                <w:color w:val="000000" w:themeColor="text1"/>
                <w:kern w:val="0"/>
                <w:sz w:val="24"/>
              </w:rPr>
            </w:pPr>
            <w:r>
              <w:rPr>
                <w:b/>
                <w:bCs/>
                <w:color w:val="000000" w:themeColor="text1"/>
                <w:kern w:val="0"/>
                <w:sz w:val="24"/>
              </w:rPr>
              <w:t>6</w:t>
            </w:r>
            <w:r>
              <w:rPr>
                <w:rFonts w:hint="eastAsia"/>
                <w:b/>
                <w:bCs/>
                <w:color w:val="000000" w:themeColor="text1"/>
                <w:kern w:val="0"/>
                <w:sz w:val="24"/>
              </w:rPr>
              <w:t>、规划符合性分析</w:t>
            </w:r>
          </w:p>
          <w:p>
            <w:pPr>
              <w:spacing w:line="360" w:lineRule="auto"/>
              <w:ind w:firstLine="480" w:firstLineChars="200"/>
              <w:rPr>
                <w:color w:val="000000" w:themeColor="text1"/>
                <w:kern w:val="0"/>
                <w:sz w:val="24"/>
                <w:szCs w:val="24"/>
              </w:rPr>
            </w:pPr>
            <w:r>
              <w:rPr>
                <w:rFonts w:hint="eastAsia"/>
                <w:color w:val="000000" w:themeColor="text1"/>
                <w:sz w:val="24"/>
                <w:szCs w:val="24"/>
              </w:rPr>
              <w:t>根据新疆维吾尔自治区哈密市伊州区柳树泉</w:t>
            </w:r>
            <w:r>
              <w:rPr>
                <w:rFonts w:hint="eastAsia"/>
                <w:color w:val="000000" w:themeColor="text1"/>
                <w:kern w:val="0"/>
                <w:sz w:val="24"/>
                <w:szCs w:val="24"/>
              </w:rPr>
              <w:t>农场神泉产业集聚园区总体规划（2014-2030）规划可知，园区</w:t>
            </w:r>
            <w:r>
              <w:rPr>
                <w:color w:val="000000" w:themeColor="text1"/>
                <w:kern w:val="0"/>
                <w:sz w:val="24"/>
                <w:szCs w:val="24"/>
              </w:rPr>
              <w:t>深入贯彻落实科学发展观，以适应国家宏观经济发展需要为总则，紧紧抓住中央新疆工作座谈会和全国对口支援新疆工作会议带来的历史性机遇，围绕实现跨越式发展和长治久安两大目标，以科学发展为主题，以转变经济发展方式和职工生活方式为主线，以改善民生为出发点和落脚点，以改革开放和科学进步为根本动力，加快推进我师城镇化、新型工业化、农业现代化进程，着力增强综合实力，不断提高维稳戍边能力，切实处理好“三大关系”，充分发挥“三大作用”，为全面建设小康社会打下坚实基础。</w:t>
            </w:r>
            <w:r>
              <w:rPr>
                <w:rFonts w:hint="eastAsia"/>
                <w:color w:val="000000" w:themeColor="text1"/>
                <w:kern w:val="0"/>
                <w:sz w:val="24"/>
                <w:szCs w:val="24"/>
              </w:rPr>
              <w:t>规划环境影响评价审查意见详见附件6。</w:t>
            </w:r>
          </w:p>
          <w:p>
            <w:pPr>
              <w:spacing w:line="360" w:lineRule="auto"/>
              <w:ind w:firstLine="480" w:firstLineChars="200"/>
              <w:rPr>
                <w:color w:val="000000" w:themeColor="text1"/>
                <w:kern w:val="0"/>
                <w:sz w:val="24"/>
                <w:szCs w:val="24"/>
              </w:rPr>
            </w:pPr>
            <w:r>
              <w:rPr>
                <w:color w:val="000000" w:themeColor="text1"/>
                <w:kern w:val="0"/>
                <w:sz w:val="24"/>
                <w:szCs w:val="24"/>
              </w:rPr>
              <w:t>以调整优化经济结构、转变经济发展方式、建立新型产业体系为主线，实现资源开发、利用和保护的统一，眼前利益和长远利益的协调，人类生态和自然生态的和谐。加强区域间的协调与合作，强调农十三师的协调发展。</w:t>
            </w:r>
          </w:p>
          <w:p>
            <w:pPr>
              <w:spacing w:line="360" w:lineRule="auto"/>
              <w:ind w:firstLine="480" w:firstLineChars="200"/>
              <w:rPr>
                <w:color w:val="000000" w:themeColor="text1"/>
                <w:kern w:val="0"/>
                <w:sz w:val="24"/>
                <w:szCs w:val="24"/>
              </w:rPr>
            </w:pPr>
            <w:r>
              <w:rPr>
                <w:color w:val="000000" w:themeColor="text1"/>
                <w:kern w:val="0"/>
                <w:sz w:val="24"/>
                <w:szCs w:val="24"/>
              </w:rPr>
              <w:t>依托哈密的交通枢纽优势和中央、兵团的政策优势，成为未来推进十三师新型工业化进程的核心区域，新疆的“四大煤炭”基地之一，新型城镇化的永续动力。综上所述，对柳树泉农产神泉产业聚集园区总体定位为：主要以农产品精深加工、物流、机械制造、电子信息、建材、煤炭加工以及煤制气等资源转化产业为主。</w:t>
            </w:r>
            <w:r>
              <w:rPr>
                <w:rFonts w:hint="eastAsia"/>
                <w:color w:val="000000" w:themeColor="text1"/>
                <w:kern w:val="0"/>
                <w:sz w:val="24"/>
                <w:szCs w:val="24"/>
              </w:rPr>
              <w:t>园区功能结构详见附图5。</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本项目位于新疆维吾尔自治区哈密市伊州区柳树泉农场神泉产业集聚园区总体规划（2014-2030）规划的二类工业用地上。园区用地规划图详见附图6。</w:t>
            </w:r>
          </w:p>
          <w:p>
            <w:pPr>
              <w:spacing w:line="360" w:lineRule="auto"/>
              <w:ind w:firstLine="480" w:firstLineChars="200"/>
              <w:rPr>
                <w:rFonts w:hAnsi="宋体"/>
                <w:color w:val="000000" w:themeColor="text1"/>
                <w:sz w:val="24"/>
              </w:rPr>
            </w:pPr>
            <w:r>
              <w:rPr>
                <w:rFonts w:hint="eastAsia" w:hAnsi="宋体"/>
                <w:color w:val="000000" w:themeColor="text1"/>
                <w:sz w:val="24"/>
              </w:rPr>
              <w:t>本项目为型煤生产项目，符合园区的用地规划，符合园区的产业发展规划。</w:t>
            </w:r>
          </w:p>
          <w:p>
            <w:pPr>
              <w:spacing w:line="360" w:lineRule="auto"/>
              <w:ind w:firstLine="482" w:firstLineChars="200"/>
              <w:rPr>
                <w:rFonts w:eastAsia="微软雅黑"/>
                <w:b/>
                <w:bCs/>
                <w:color w:val="000000" w:themeColor="text1"/>
                <w:kern w:val="0"/>
                <w:sz w:val="24"/>
                <w:szCs w:val="24"/>
              </w:rPr>
            </w:pPr>
            <w:r>
              <w:rPr>
                <w:rFonts w:hint="eastAsia"/>
                <w:b/>
                <w:bCs/>
                <w:color w:val="000000" w:themeColor="text1"/>
                <w:kern w:val="0"/>
                <w:sz w:val="24"/>
                <w:szCs w:val="24"/>
              </w:rPr>
              <w:t>7、本项目与《工业炉窑大气污染综合治理方案》符合性分析</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《工业炉窑大气污染综合治理方案》中提出下列总体要求：</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1）主要目标。到2020年，完善工业炉窑大气污染综合治理管理体系，推进工业炉窑全面达标排放，京津冀及周边地区、长三角地区、汾渭平原等大气污染防治重点区域（以下简称重点区域，范围见附件2）工业炉窑装备和污染治理水平明显提高，实现工业行业二氧化硫、氮氧化物、颗粒物等污染物排放进一步下降，促进钢铁、建材等重点行业二氧化碳排放总量得到有效控制，推动环境空气质量持续改善和产业高质量发展。</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（2）基本原则</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坚持全面推进与突出重点相结合。系统梳理工业炉窑分布状况与排放特征，建立详细管理清单，实现监管全覆盖。聚焦工业炉窑环境问题突出的重点行业以及相关产业集群，加大综合治理力度。合理把握工作推进进度和节奏，重点区域率先推进。</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坚持结构优化与深度治理相结合。加大产业结构和能源结构调整力度，加快淘汰落后产能和不达标工业炉窑，实施燃料清洁低碳化替代；深入推进涉工业炉窑企业综合整治，强化全过程环保管理，全面加强有组织和无组织排放管控。通过“淘汰一批、替代一批、治理一批”，提升产业总体发展水平。</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坚持严格监管与激励引导相结合。加快完善政策、法规和标准体系，强化企业主体责任，严格监督执法，加大联合惩戒力度，显著提高环境违法成本。更好发挥政府引导作用，增强服务意识，实施差别化管理政策，形成有效激励和约束机制。</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根据《工业炉窑大气污染综合治理方案》，新疆维吾尔自治区发布了《新疆维吾尔自治区工业炉窑大气污染综合治理实施方案》，其中明确提出，2020年6月底之前，重点区域取缔燃煤热风炉，基本淘汰热电联产供热管网覆盖范围内的燃煤加热、烘干炉（窑），从严执行行业标准。</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根据《工业炉窑大气污染综合治理方案》，新疆生产建设兵团2019年11月28日印发了《兵团工业炉窑大气污染综合治理实施方案》，方案中明确指出，加快淘汰燃煤工业炉窑。2020年6月底前，重点区域取缔燃煤热风炉，基本淘汰热电联产供热管网覆盖范围内的燃煤加热、烘干炉（窑）。加快推动铸造（10 吨/小时及以下）等行业冲天炉改为电炉。</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本项目所在位置属于重点区域，项目所在地亦未覆盖热电联产供热管网，本项目拟</w:t>
            </w:r>
            <w:r>
              <w:rPr>
                <w:rFonts w:hint="eastAsia"/>
                <w:color w:val="000000" w:themeColor="text1"/>
                <w:sz w:val="24"/>
                <w:szCs w:val="24"/>
              </w:rPr>
              <w:t>将燃煤热风炉改造为电加热热风炉</w:t>
            </w:r>
            <w:r>
              <w:rPr>
                <w:rFonts w:hint="eastAsia"/>
                <w:color w:val="000000" w:themeColor="text1"/>
                <w:kern w:val="0"/>
                <w:sz w:val="24"/>
                <w:szCs w:val="24"/>
              </w:rPr>
              <w:t>，改造后不在《新疆维吾尔自治区工业炉窑大气污染综合治理实施方案》淘汰热风炉范围之内。</w:t>
            </w:r>
          </w:p>
          <w:p>
            <w:pPr>
              <w:spacing w:line="360" w:lineRule="auto"/>
              <w:ind w:firstLine="480" w:firstLineChars="200"/>
              <w:rPr>
                <w:color w:val="000000" w:themeColor="text1"/>
                <w:kern w:val="0"/>
                <w:sz w:val="24"/>
                <w:szCs w:val="24"/>
              </w:rPr>
            </w:pPr>
            <w:r>
              <w:rPr>
                <w:rFonts w:hint="eastAsia"/>
                <w:color w:val="000000" w:themeColor="text1"/>
                <w:kern w:val="0"/>
                <w:sz w:val="24"/>
                <w:szCs w:val="24"/>
              </w:rPr>
              <w:t>综上所述，本项目的建设符合产业政策，符合相关法律、法规和行动计划，符合园区规划。建设项目选址合理，平面布局合理，从环境保护的角度来看，项目具备环境可行性。</w:t>
            </w: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ind w:firstLine="480" w:firstLineChars="200"/>
              <w:rPr>
                <w:color w:val="000000" w:themeColor="text1"/>
                <w:kern w:val="0"/>
                <w:sz w:val="24"/>
                <w:szCs w:val="24"/>
              </w:rPr>
            </w:pPr>
          </w:p>
          <w:p>
            <w:pPr>
              <w:spacing w:line="360" w:lineRule="auto"/>
              <w:rPr>
                <w:color w:val="000000" w:themeColor="text1"/>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8" w:hRule="atLeast"/>
          <w:jc w:val="center"/>
        </w:trPr>
        <w:tc>
          <w:tcPr>
            <w:tcW w:w="9354" w:type="dxa"/>
            <w:gridSpan w:val="9"/>
            <w:tcBorders>
              <w:bottom w:val="single" w:color="auto" w:sz="12" w:space="0"/>
            </w:tcBorders>
          </w:tcPr>
          <w:p>
            <w:pPr>
              <w:autoSpaceDE w:val="0"/>
              <w:autoSpaceDN w:val="0"/>
              <w:spacing w:line="360" w:lineRule="auto"/>
              <w:rPr>
                <w:b/>
                <w:color w:val="000000" w:themeColor="text1"/>
                <w:sz w:val="28"/>
                <w:szCs w:val="28"/>
              </w:rPr>
            </w:pPr>
            <w:r>
              <w:rPr>
                <w:rFonts w:hint="eastAsia"/>
                <w:b/>
                <w:color w:val="000000" w:themeColor="text1"/>
                <w:sz w:val="28"/>
                <w:szCs w:val="28"/>
              </w:rPr>
              <w:t>与本项目有关的原有污染情况及主要环境问题：</w:t>
            </w:r>
          </w:p>
          <w:p>
            <w:pPr>
              <w:spacing w:line="360" w:lineRule="auto"/>
              <w:ind w:firstLine="480" w:firstLineChars="200"/>
              <w:rPr>
                <w:color w:val="000000" w:themeColor="text1"/>
                <w:sz w:val="24"/>
                <w:szCs w:val="24"/>
              </w:rPr>
            </w:pPr>
            <w:r>
              <w:rPr>
                <w:rFonts w:hint="eastAsia"/>
                <w:color w:val="000000" w:themeColor="text1"/>
                <w:sz w:val="24"/>
                <w:szCs w:val="24"/>
              </w:rPr>
              <w:t>本工程为新建工程，租赁原哈密柳树泉天力建材有限公司100万吨水泥磨粉站工程的现有场地，租赁场地内已建成生活办公区、1套标准化钢结构厂房(2#标准化生产车间)。租赁场地的标准化厂房内设备均已清空，现场无生活办公人员，不存在原有污染情况及环境问题。</w:t>
            </w: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建设项目所在地自然环境简况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354" w:type="dxa"/>
            <w:tcBorders>
              <w:top w:val="single" w:color="auto" w:sz="12" w:space="0"/>
              <w:bottom w:val="single" w:color="auto" w:sz="12" w:space="0"/>
            </w:tcBorders>
          </w:tcPr>
          <w:p>
            <w:pPr>
              <w:spacing w:line="360" w:lineRule="auto"/>
              <w:rPr>
                <w:b/>
                <w:color w:val="000000" w:themeColor="text1"/>
                <w:sz w:val="24"/>
                <w:szCs w:val="24"/>
              </w:rPr>
            </w:pPr>
            <w:r>
              <w:rPr>
                <w:rFonts w:hint="eastAsia"/>
                <w:b/>
                <w:color w:val="000000" w:themeColor="text1"/>
                <w:sz w:val="24"/>
                <w:szCs w:val="24"/>
              </w:rPr>
              <w:t>自然环境概况（地理位置、地形地貌、地质、气候特征、水文、矿产资源、生物多样性等）</w:t>
            </w:r>
          </w:p>
          <w:p>
            <w:pPr>
              <w:spacing w:line="360" w:lineRule="auto"/>
              <w:ind w:firstLine="482" w:firstLineChars="200"/>
              <w:rPr>
                <w:b/>
                <w:color w:val="000000" w:themeColor="text1"/>
                <w:sz w:val="24"/>
                <w:szCs w:val="24"/>
              </w:rPr>
            </w:pPr>
            <w:r>
              <w:rPr>
                <w:b/>
                <w:color w:val="000000" w:themeColor="text1"/>
                <w:sz w:val="24"/>
                <w:szCs w:val="24"/>
              </w:rPr>
              <w:t>1</w:t>
            </w:r>
            <w:r>
              <w:rPr>
                <w:rFonts w:hint="eastAsia"/>
                <w:b/>
                <w:color w:val="000000" w:themeColor="text1"/>
                <w:sz w:val="24"/>
                <w:szCs w:val="24"/>
              </w:rPr>
              <w:t>、地理位置</w:t>
            </w:r>
          </w:p>
          <w:p>
            <w:pPr>
              <w:spacing w:line="360" w:lineRule="auto"/>
              <w:ind w:firstLine="480"/>
              <w:rPr>
                <w:color w:val="000000" w:themeColor="text1"/>
                <w:sz w:val="24"/>
              </w:rPr>
            </w:pPr>
            <w:r>
              <w:rPr>
                <w:color w:val="000000" w:themeColor="text1"/>
                <w:sz w:val="24"/>
              </w:rPr>
              <w:t>哈密市是新疆维吾尔自治区下辖的地级市，地处新疆东部，地理坐标为东经91°06′33″～96°2 3′00″，北纬 40°52′47″～45°05′33″，平均海拔2692.1m，哈密市地跨天山南北，东部、东南部与甘肃省酒泉地区肃北县、安西县、敦煌市为邻；南接巴音郭楞蒙古自治州若羌县；西部、西南部与昌吉回族自治州木垒县、吐鲁番市鄯善县毗邻；北部、东北部与蒙古国接壤，有长达 586km 的国界线。哈密市辖伊州区、巴里坤哈萨克自治县和伊吾县，设有38个乡(镇)。</w:t>
            </w:r>
          </w:p>
          <w:p>
            <w:pPr>
              <w:spacing w:line="360" w:lineRule="auto"/>
              <w:ind w:firstLine="480" w:firstLineChars="200"/>
              <w:rPr>
                <w:color w:val="000000" w:themeColor="text1"/>
                <w:sz w:val="24"/>
              </w:rPr>
            </w:pPr>
            <w:r>
              <w:rPr>
                <w:color w:val="000000" w:themeColor="text1"/>
                <w:sz w:val="24"/>
              </w:rPr>
              <w:t>伊州区位于哈密南部，东部与甘肃省</w:t>
            </w:r>
            <w:r>
              <w:fldChar w:fldCharType="begin"/>
            </w:r>
            <w:r>
              <w:instrText xml:space="preserve"> HYPERLINK "https://baike.baidu.com/item/%E9%85%92%E6%B3%89%E5%B8%82" \t "https://baike.baidu.com/item/_blank" </w:instrText>
            </w:r>
            <w:r>
              <w:fldChar w:fldCharType="separate"/>
            </w:r>
            <w:r>
              <w:rPr>
                <w:color w:val="000000" w:themeColor="text1"/>
                <w:sz w:val="24"/>
              </w:rPr>
              <w:t>酒泉市</w:t>
            </w:r>
            <w:r>
              <w:rPr>
                <w:color w:val="000000" w:themeColor="text1"/>
                <w:sz w:val="24"/>
              </w:rPr>
              <w:fldChar w:fldCharType="end"/>
            </w:r>
            <w:r>
              <w:rPr>
                <w:color w:val="000000" w:themeColor="text1"/>
                <w:sz w:val="24"/>
              </w:rPr>
              <w:t>相邻，西部与</w:t>
            </w:r>
            <w:r>
              <w:fldChar w:fldCharType="begin"/>
            </w:r>
            <w:r>
              <w:instrText xml:space="preserve"> HYPERLINK "https://baike.baidu.com/item/%E6%98%8C%E5%90%89%E5%9B%9E%E6%97%8F%E8%87%AA%E6%B2%BB%E5%B7%9E" \t "https://baike.baidu.com/item/_blank" </w:instrText>
            </w:r>
            <w:r>
              <w:fldChar w:fldCharType="separate"/>
            </w:r>
            <w:r>
              <w:rPr>
                <w:color w:val="000000" w:themeColor="text1"/>
                <w:sz w:val="24"/>
              </w:rPr>
              <w:t>昌吉回族自治州</w:t>
            </w:r>
            <w:r>
              <w:rPr>
                <w:color w:val="000000" w:themeColor="text1"/>
                <w:sz w:val="24"/>
              </w:rPr>
              <w:fldChar w:fldCharType="end"/>
            </w:r>
            <w:r>
              <w:rPr>
                <w:color w:val="000000" w:themeColor="text1"/>
                <w:sz w:val="24"/>
              </w:rPr>
              <w:t>的</w:t>
            </w:r>
            <w:r>
              <w:fldChar w:fldCharType="begin"/>
            </w:r>
            <w:r>
              <w:instrText xml:space="preserve"> HYPERLINK "https://baike.baidu.com/item/%E6%9C%A8%E5%9E%92%E5%8E%BF" \t "https://baike.baidu.com/item/_blank" </w:instrText>
            </w:r>
            <w:r>
              <w:fldChar w:fldCharType="separate"/>
            </w:r>
            <w:r>
              <w:rPr>
                <w:color w:val="000000" w:themeColor="text1"/>
                <w:sz w:val="24"/>
              </w:rPr>
              <w:t>木垒县</w:t>
            </w:r>
            <w:r>
              <w:rPr>
                <w:color w:val="000000" w:themeColor="text1"/>
                <w:sz w:val="24"/>
              </w:rPr>
              <w:fldChar w:fldCharType="end"/>
            </w:r>
            <w:r>
              <w:rPr>
                <w:color w:val="000000" w:themeColor="text1"/>
                <w:sz w:val="24"/>
              </w:rPr>
              <w:t>和</w:t>
            </w:r>
            <w:r>
              <w:fldChar w:fldCharType="begin"/>
            </w:r>
            <w:r>
              <w:instrText xml:space="preserve"> HYPERLINK "https://baike.baidu.com/item/%E5%90%90%E9%B2%81%E7%95%AA%E5%B8%82" \t "https://baike.baidu.com/item/_blank" </w:instrText>
            </w:r>
            <w:r>
              <w:fldChar w:fldCharType="separate"/>
            </w:r>
            <w:r>
              <w:rPr>
                <w:color w:val="000000" w:themeColor="text1"/>
                <w:sz w:val="24"/>
              </w:rPr>
              <w:t>吐鲁番市</w:t>
            </w:r>
            <w:r>
              <w:rPr>
                <w:color w:val="000000" w:themeColor="text1"/>
                <w:sz w:val="24"/>
              </w:rPr>
              <w:fldChar w:fldCharType="end"/>
            </w:r>
            <w:r>
              <w:rPr>
                <w:color w:val="000000" w:themeColor="text1"/>
                <w:sz w:val="24"/>
              </w:rPr>
              <w:t>的</w:t>
            </w:r>
            <w:r>
              <w:fldChar w:fldCharType="begin"/>
            </w:r>
            <w:r>
              <w:instrText xml:space="preserve"> HYPERLINK "https://baike.baidu.com/item/%E9%84%AF%E5%96%84%E5%8E%BF" \t "https://baike.baidu.com/item/_blank" </w:instrText>
            </w:r>
            <w:r>
              <w:fldChar w:fldCharType="separate"/>
            </w:r>
            <w:r>
              <w:rPr>
                <w:color w:val="000000" w:themeColor="text1"/>
                <w:sz w:val="24"/>
              </w:rPr>
              <w:t>鄯善县</w:t>
            </w:r>
            <w:r>
              <w:rPr>
                <w:color w:val="000000" w:themeColor="text1"/>
                <w:sz w:val="24"/>
              </w:rPr>
              <w:fldChar w:fldCharType="end"/>
            </w:r>
            <w:r>
              <w:rPr>
                <w:color w:val="000000" w:themeColor="text1"/>
                <w:sz w:val="24"/>
              </w:rPr>
              <w:t>毗邻，南部与</w:t>
            </w:r>
            <w:r>
              <w:fldChar w:fldCharType="begin"/>
            </w:r>
            <w:r>
              <w:instrText xml:space="preserve"> HYPERLINK "https://baike.baidu.com/item/%E5%B7%B4%E9%9F%B3%E9%83%AD%E6%A5%9E%E8%92%99%E5%8F%A4%E8%87%AA%E6%B2%BB%E5%B7%9E" \t "https://baike.baidu.com/item/_blank" </w:instrText>
            </w:r>
            <w:r>
              <w:fldChar w:fldCharType="separate"/>
            </w:r>
            <w:r>
              <w:rPr>
                <w:color w:val="000000" w:themeColor="text1"/>
                <w:sz w:val="24"/>
              </w:rPr>
              <w:t>巴音郭楞蒙古自治州</w:t>
            </w:r>
            <w:r>
              <w:rPr>
                <w:color w:val="000000" w:themeColor="text1"/>
                <w:sz w:val="24"/>
              </w:rPr>
              <w:fldChar w:fldCharType="end"/>
            </w:r>
            <w:r>
              <w:rPr>
                <w:color w:val="000000" w:themeColor="text1"/>
                <w:sz w:val="24"/>
              </w:rPr>
              <w:t>的</w:t>
            </w:r>
            <w:r>
              <w:fldChar w:fldCharType="begin"/>
            </w:r>
            <w:r>
              <w:instrText xml:space="preserve"> HYPERLINK "https://baike.baidu.com/item/%E8%8B%A5%E7%BE%8C%E5%8E%BF" \t "https://baike.baidu.com/item/_blank" </w:instrText>
            </w:r>
            <w:r>
              <w:fldChar w:fldCharType="separate"/>
            </w:r>
            <w:r>
              <w:rPr>
                <w:color w:val="000000" w:themeColor="text1"/>
                <w:sz w:val="24"/>
              </w:rPr>
              <w:t>若羌县</w:t>
            </w:r>
            <w:r>
              <w:rPr>
                <w:color w:val="000000" w:themeColor="text1"/>
                <w:sz w:val="24"/>
              </w:rPr>
              <w:fldChar w:fldCharType="end"/>
            </w:r>
            <w:r>
              <w:rPr>
                <w:color w:val="000000" w:themeColor="text1"/>
                <w:sz w:val="24"/>
              </w:rPr>
              <w:t>接壤，北接天山与</w:t>
            </w:r>
            <w:r>
              <w:fldChar w:fldCharType="begin"/>
            </w:r>
            <w:r>
              <w:instrText xml:space="preserve"> HYPERLINK "https://baike.baidu.com/item/%E4%BC%8A%E5%90%BE%E5%8E%BF" \t "https://baike.baidu.com/item/_blank" </w:instrText>
            </w:r>
            <w:r>
              <w:fldChar w:fldCharType="separate"/>
            </w:r>
            <w:r>
              <w:rPr>
                <w:color w:val="000000" w:themeColor="text1"/>
                <w:sz w:val="24"/>
              </w:rPr>
              <w:t>伊吾县</w:t>
            </w:r>
            <w:r>
              <w:rPr>
                <w:color w:val="000000" w:themeColor="text1"/>
                <w:sz w:val="24"/>
              </w:rPr>
              <w:fldChar w:fldCharType="end"/>
            </w:r>
            <w:r>
              <w:rPr>
                <w:color w:val="000000" w:themeColor="text1"/>
                <w:sz w:val="24"/>
              </w:rPr>
              <w:t>、</w:t>
            </w:r>
            <w:r>
              <w:fldChar w:fldCharType="begin"/>
            </w:r>
            <w:r>
              <w:instrText xml:space="preserve"> HYPERLINK "https://baike.baidu.com/item/%E5%B7%B4%E9%87%8C%E5%9D%A4%E5%8E%BF" \t "https://baike.baidu.com/item/_blank" </w:instrText>
            </w:r>
            <w:r>
              <w:fldChar w:fldCharType="separate"/>
            </w:r>
            <w:r>
              <w:rPr>
                <w:color w:val="000000" w:themeColor="text1"/>
                <w:sz w:val="24"/>
              </w:rPr>
              <w:t>巴里坤县</w:t>
            </w:r>
            <w:r>
              <w:rPr>
                <w:color w:val="000000" w:themeColor="text1"/>
                <w:sz w:val="24"/>
              </w:rPr>
              <w:fldChar w:fldCharType="end"/>
            </w:r>
            <w:r>
              <w:rPr>
                <w:color w:val="000000" w:themeColor="text1"/>
                <w:sz w:val="24"/>
              </w:rPr>
              <w:t>为邻。伊州区面积8.5万km</w:t>
            </w:r>
            <w:r>
              <w:rPr>
                <w:color w:val="000000" w:themeColor="text1"/>
                <w:sz w:val="24"/>
                <w:vertAlign w:val="superscript"/>
              </w:rPr>
              <w:t>2</w:t>
            </w:r>
            <w:r>
              <w:rPr>
                <w:color w:val="000000" w:themeColor="text1"/>
                <w:sz w:val="24"/>
              </w:rPr>
              <w:t>，东西长约404km，南北宽约322km，约占全疆总面积的5.2%，最西在七角井以西东经91°06′33"处，最南为嘎顺戈壁的</w:t>
            </w:r>
            <w:r>
              <w:fldChar w:fldCharType="begin"/>
            </w:r>
            <w:r>
              <w:instrText xml:space="preserve"> HYPERLINK "https://baike.baidu.com/item/%E7%99%BD%E9%BE%99%E5%B1%B1" \t "https://baike.baidu.com/item/_blank" </w:instrText>
            </w:r>
            <w:r>
              <w:fldChar w:fldCharType="separate"/>
            </w:r>
            <w:r>
              <w:rPr>
                <w:color w:val="000000" w:themeColor="text1"/>
                <w:sz w:val="24"/>
              </w:rPr>
              <w:t>白龙山</w:t>
            </w:r>
            <w:r>
              <w:rPr>
                <w:color w:val="000000" w:themeColor="text1"/>
                <w:sz w:val="24"/>
              </w:rPr>
              <w:fldChar w:fldCharType="end"/>
            </w:r>
            <w:r>
              <w:rPr>
                <w:color w:val="000000" w:themeColor="text1"/>
                <w:sz w:val="24"/>
              </w:rPr>
              <w:t>附近北纬40°52′47"。伊州区是哈密市政府所在地，是新疆通往内地的门户，是古“丝绸之路”上的重镇。连霍高速 G30、国道 312 线及兰新铁路贯穿全境，交通便利。</w:t>
            </w:r>
          </w:p>
          <w:p>
            <w:pPr>
              <w:spacing w:line="360" w:lineRule="auto"/>
              <w:ind w:firstLine="480" w:firstLineChars="200"/>
              <w:rPr>
                <w:color w:val="000000" w:themeColor="text1"/>
                <w:sz w:val="24"/>
                <w:szCs w:val="24"/>
              </w:rPr>
            </w:pPr>
            <w:r>
              <w:rPr>
                <w:rFonts w:hint="eastAsia"/>
                <w:color w:val="000000" w:themeColor="text1"/>
                <w:sz w:val="24"/>
                <w:szCs w:val="24"/>
              </w:rPr>
              <w:t>项目位于新疆维吾尔自治区哈密市伊州区柳树泉农场神泉产业集聚园区，租赁原哈密柳树泉天力建材有限公司100万吨水泥磨粉站工程的现有场地。</w:t>
            </w:r>
          </w:p>
          <w:p>
            <w:pPr>
              <w:spacing w:line="360" w:lineRule="auto"/>
              <w:ind w:firstLine="480" w:firstLineChars="200"/>
              <w:rPr>
                <w:color w:val="000000" w:themeColor="text1"/>
                <w:sz w:val="24"/>
                <w:szCs w:val="24"/>
              </w:rPr>
            </w:pPr>
            <w:r>
              <w:rPr>
                <w:rFonts w:hint="eastAsia"/>
                <w:color w:val="000000" w:themeColor="text1"/>
                <w:sz w:val="24"/>
                <w:szCs w:val="24"/>
              </w:rPr>
              <w:t>厂区中心地理坐标为：东经92°48'40.58"、北纬43°6'12.97"，行政区划隶属于新疆生产建设兵团第十三师柳树泉农场管辖。</w:t>
            </w:r>
          </w:p>
          <w:p>
            <w:pPr>
              <w:spacing w:line="360" w:lineRule="auto"/>
              <w:ind w:firstLine="482" w:firstLineChars="200"/>
              <w:rPr>
                <w:b/>
                <w:color w:val="000000" w:themeColor="text1"/>
                <w:sz w:val="24"/>
                <w:szCs w:val="24"/>
              </w:rPr>
            </w:pPr>
            <w:r>
              <w:rPr>
                <w:b/>
                <w:color w:val="000000" w:themeColor="text1"/>
                <w:sz w:val="24"/>
                <w:szCs w:val="24"/>
              </w:rPr>
              <w:t>2</w:t>
            </w:r>
            <w:r>
              <w:rPr>
                <w:rFonts w:hint="eastAsia"/>
                <w:b/>
                <w:color w:val="000000" w:themeColor="text1"/>
                <w:sz w:val="24"/>
                <w:szCs w:val="24"/>
              </w:rPr>
              <w:t>、地形、地貌</w:t>
            </w:r>
          </w:p>
          <w:p>
            <w:pPr>
              <w:spacing w:line="360" w:lineRule="auto"/>
              <w:ind w:firstLine="480" w:firstLineChars="200"/>
              <w:rPr>
                <w:color w:val="000000" w:themeColor="text1"/>
                <w:sz w:val="24"/>
                <w:szCs w:val="24"/>
              </w:rPr>
            </w:pPr>
            <w:r>
              <w:rPr>
                <w:color w:val="000000" w:themeColor="text1"/>
                <w:sz w:val="24"/>
                <w:szCs w:val="24"/>
              </w:rPr>
              <w:t>哈密地形总体为四山夹三盆，从北往南共分8个地貌单元：</w:t>
            </w:r>
          </w:p>
          <w:p>
            <w:pPr>
              <w:spacing w:line="360" w:lineRule="auto"/>
              <w:ind w:firstLine="480" w:firstLineChars="200"/>
              <w:rPr>
                <w:color w:val="000000" w:themeColor="text1"/>
                <w:sz w:val="24"/>
                <w:szCs w:val="24"/>
              </w:rPr>
            </w:pPr>
            <w:r>
              <w:rPr>
                <w:color w:val="000000" w:themeColor="text1"/>
                <w:sz w:val="24"/>
                <w:szCs w:val="24"/>
              </w:rPr>
              <w:t>（1）东准噶尔山地：哈密地区北部，沿中蒙边界的小哈甫提克山、大哈甫提克山、呼洪得雷山、苏海图山、海来山，东至老爷庙，全长180多公里，是一带干燥的剥蚀山地。</w:t>
            </w:r>
          </w:p>
          <w:p>
            <w:pPr>
              <w:spacing w:line="360" w:lineRule="auto"/>
              <w:ind w:firstLine="480" w:firstLineChars="200"/>
              <w:rPr>
                <w:color w:val="000000" w:themeColor="text1"/>
                <w:sz w:val="24"/>
                <w:szCs w:val="24"/>
              </w:rPr>
            </w:pPr>
            <w:r>
              <w:rPr>
                <w:color w:val="000000" w:themeColor="text1"/>
                <w:sz w:val="24"/>
                <w:szCs w:val="24"/>
              </w:rPr>
              <w:t>（2）三淖盆地：西接克拉默里山以南的准噶尔盆地东端，北靠东准噶尔山地、最东在下马崖至苇子峡以西，即沿北山北麓的尤勒滚、克音、阿孜安、高泉、石坂墩、回塘、三塘湖，沿1000米等高线至喀拉赛尔克，此范围内属。东北为中蒙边界。</w:t>
            </w:r>
          </w:p>
          <w:p>
            <w:pPr>
              <w:spacing w:line="360" w:lineRule="auto"/>
              <w:ind w:firstLine="480" w:firstLineChars="200"/>
              <w:rPr>
                <w:color w:val="000000" w:themeColor="text1"/>
                <w:sz w:val="24"/>
                <w:szCs w:val="24"/>
              </w:rPr>
            </w:pPr>
            <w:r>
              <w:rPr>
                <w:color w:val="000000" w:themeColor="text1"/>
                <w:sz w:val="24"/>
                <w:szCs w:val="24"/>
              </w:rPr>
              <w:t>（3）西山台原：又称巴里坤台原，东接莫钦乌拉山和巴里坤盆地，南连巴里坤山地，西接奇古台地的木垒县，北连三淖盆地西部1000米等高线。南起苏吉，经小夹山、石灰窑、马王庙，穿沙沟至大红山、三塘湖以西，南边是芨芨台、乌兔水、苏吉。</w:t>
            </w:r>
          </w:p>
          <w:p>
            <w:pPr>
              <w:spacing w:line="360" w:lineRule="auto"/>
              <w:ind w:firstLine="480" w:firstLineChars="200"/>
              <w:rPr>
                <w:color w:val="000000" w:themeColor="text1"/>
                <w:sz w:val="24"/>
                <w:szCs w:val="24"/>
              </w:rPr>
            </w:pPr>
            <w:r>
              <w:rPr>
                <w:color w:val="000000" w:themeColor="text1"/>
                <w:sz w:val="24"/>
                <w:szCs w:val="24"/>
              </w:rPr>
              <w:t>（4）莫钦乌拉山地：又称天山北山，西起马王庙、大红山以东，南沿红旗沟、板房沟、墙墙沟、前山、盐池、吐葫芦至苇子峡，北面自三塘湖、四塘、石坂墩至苇子峡。</w:t>
            </w:r>
          </w:p>
          <w:p>
            <w:pPr>
              <w:spacing w:line="360" w:lineRule="auto"/>
              <w:ind w:firstLine="480" w:firstLineChars="200"/>
              <w:rPr>
                <w:color w:val="000000" w:themeColor="text1"/>
                <w:sz w:val="24"/>
                <w:szCs w:val="24"/>
              </w:rPr>
            </w:pPr>
            <w:r>
              <w:rPr>
                <w:color w:val="000000" w:themeColor="text1"/>
                <w:sz w:val="24"/>
                <w:szCs w:val="24"/>
              </w:rPr>
              <w:t>（5）巴里坤盆地：西起苏吉，东至吐葫芦，北靠天山北山，南连东天山山地，西宽东窄，好似斜放在桌子上的勺子。东部为牧区，西部为农区。</w:t>
            </w:r>
          </w:p>
          <w:p>
            <w:pPr>
              <w:spacing w:line="360" w:lineRule="auto"/>
              <w:ind w:firstLine="480" w:firstLineChars="200"/>
              <w:rPr>
                <w:color w:val="000000" w:themeColor="text1"/>
                <w:sz w:val="24"/>
                <w:szCs w:val="24"/>
              </w:rPr>
            </w:pPr>
            <w:r>
              <w:rPr>
                <w:color w:val="000000" w:themeColor="text1"/>
                <w:sz w:val="24"/>
                <w:szCs w:val="24"/>
              </w:rPr>
              <w:t>（6）东天山山地：西起七角井以北的色必口，东至上马崖，其中口门子以西称巴里坤山，口门子以东称哈尔里克山。巴里坤山主峰月牙山（平雪峰）海拔4308米，该山体起伏较大，呈不规则的不同走向带状分布，一般海拔2500米以上，山坡北侧为草原、森林垂直带状分布，南坡多为干燥裸露岩石的山体，山顶积雪较少。东部的哈尔里克山，主峰托木尔提海拔4886米，该山体比较陡峭，沟谷纵横，有带状山体分布其间，海拔4000米以上，终年积雪，其中托木尔提为现代平顶冰川分布地，北坡植被土壤垂直分布特别明显，由于风化和雨水作用，山麓两侧冲积扇和洪积平原分布广阔。</w:t>
            </w:r>
          </w:p>
          <w:p>
            <w:pPr>
              <w:spacing w:line="360" w:lineRule="auto"/>
              <w:ind w:firstLine="480" w:firstLineChars="200"/>
              <w:rPr>
                <w:color w:val="000000" w:themeColor="text1"/>
                <w:sz w:val="24"/>
                <w:szCs w:val="24"/>
              </w:rPr>
            </w:pPr>
            <w:r>
              <w:rPr>
                <w:color w:val="000000" w:themeColor="text1"/>
                <w:sz w:val="24"/>
                <w:szCs w:val="24"/>
              </w:rPr>
              <w:t>（7）哈密盆地：西起七角井，沿着东天山脚至沁城、黄山、翠岭、雅满苏往西基本直线穿过库木塔克沙垅中部至夹白山以北范围属。</w:t>
            </w:r>
          </w:p>
          <w:p>
            <w:pPr>
              <w:spacing w:line="360" w:lineRule="auto"/>
              <w:ind w:firstLine="480" w:firstLineChars="200"/>
              <w:rPr>
                <w:color w:val="000000" w:themeColor="text1"/>
                <w:sz w:val="24"/>
                <w:szCs w:val="24"/>
              </w:rPr>
            </w:pPr>
            <w:r>
              <w:rPr>
                <w:color w:val="000000" w:themeColor="text1"/>
                <w:sz w:val="24"/>
                <w:szCs w:val="24"/>
              </w:rPr>
              <w:t>（8）嘎顺戈壁：北起下马崖，沿着孔多罗山至中蒙边界的哈尔欣巴润乌蒙敖包，又沿新甘边界至白山，经哈密与巴州南部的边界，北连哈密盆地南界内属。即哈密市的东部和南部，该地带主要是古老的天山，现已成为干燥剥蚀移平的高原了，一般为石质戈壁。古老的库鲁克山起伏不大，只有高原东部的双井子、明水一带的马庄山，海拔2740米，高原南部和巴音郭楞蒙古自治州接界一带为新疆北山，又因东北紧接蒙古高原，受蒙古高原气压反气旋影响，终年气候干燥少雨、多风。项目位于噶顺戈壁东部。</w:t>
            </w:r>
          </w:p>
          <w:p>
            <w:pPr>
              <w:spacing w:line="360" w:lineRule="auto"/>
              <w:ind w:firstLine="480" w:firstLineChars="200"/>
              <w:rPr>
                <w:color w:val="000000" w:themeColor="text1"/>
                <w:sz w:val="24"/>
                <w:szCs w:val="24"/>
              </w:rPr>
            </w:pPr>
            <w:r>
              <w:rPr>
                <w:color w:val="000000" w:themeColor="text1"/>
                <w:sz w:val="24"/>
                <w:szCs w:val="24"/>
              </w:rPr>
              <w:t>项目位于噶顺戈壁东部，地形属于低山丘陵区，属于剥蚀微丘陵地貌，地势相对较为平坦，总体地势西南低、北东高，海拔高程为2272m-2079m，相对高差7m左右，最高2079m，坡度5°~10°左右。区内沟谷不发育，无常年地表水体，区内植被较少发育，以蒿叶猪毛菜等为主，岩石裸露面积大，覆盖层较薄。</w:t>
            </w:r>
          </w:p>
          <w:p>
            <w:pPr>
              <w:spacing w:line="360" w:lineRule="auto"/>
              <w:ind w:firstLine="480" w:firstLineChars="200"/>
              <w:rPr>
                <w:color w:val="000000" w:themeColor="text1"/>
                <w:sz w:val="24"/>
                <w:szCs w:val="24"/>
              </w:rPr>
            </w:pPr>
            <w:r>
              <w:rPr>
                <w:color w:val="000000" w:themeColor="text1"/>
                <w:sz w:val="24"/>
                <w:szCs w:val="24"/>
              </w:rPr>
              <w:t>总体上，项目区内地貌类型单一。</w:t>
            </w:r>
          </w:p>
          <w:p>
            <w:pPr>
              <w:spacing w:line="360" w:lineRule="auto"/>
              <w:ind w:firstLine="482" w:firstLineChars="200"/>
              <w:rPr>
                <w:b/>
                <w:color w:val="000000" w:themeColor="text1"/>
                <w:sz w:val="24"/>
                <w:szCs w:val="24"/>
              </w:rPr>
            </w:pPr>
            <w:r>
              <w:rPr>
                <w:b/>
                <w:color w:val="000000" w:themeColor="text1"/>
                <w:sz w:val="24"/>
                <w:szCs w:val="24"/>
              </w:rPr>
              <w:t>3</w:t>
            </w:r>
            <w:r>
              <w:rPr>
                <w:rFonts w:hint="eastAsia"/>
                <w:b/>
                <w:color w:val="000000" w:themeColor="text1"/>
                <w:sz w:val="24"/>
                <w:szCs w:val="24"/>
              </w:rPr>
              <w:t>、气候特征</w:t>
            </w:r>
          </w:p>
          <w:p>
            <w:pPr>
              <w:spacing w:line="360" w:lineRule="auto"/>
              <w:ind w:firstLine="480" w:firstLineChars="200"/>
              <w:rPr>
                <w:color w:val="000000" w:themeColor="text1"/>
                <w:sz w:val="24"/>
                <w:szCs w:val="24"/>
              </w:rPr>
            </w:pPr>
            <w:r>
              <w:rPr>
                <w:color w:val="000000" w:themeColor="text1"/>
                <w:sz w:val="24"/>
                <w:szCs w:val="24"/>
              </w:rPr>
              <w:t>哈密地处欧亚大陆腹地，属温带大陆性气候。夏季多风且冷暖多变，冬季寒冷干燥，日照时间长，境内地势南北差异较大，气候垂直特性明显。空气干燥，大气透明度好，云量遮蔽少，光能资源丰富，为全国光能资源优越地区之一。</w:t>
            </w:r>
          </w:p>
          <w:p>
            <w:pPr>
              <w:spacing w:line="360" w:lineRule="auto"/>
              <w:ind w:firstLine="480" w:firstLineChars="200"/>
              <w:rPr>
                <w:color w:val="000000" w:themeColor="text1"/>
                <w:sz w:val="24"/>
                <w:szCs w:val="24"/>
              </w:rPr>
            </w:pPr>
            <w:r>
              <w:rPr>
                <w:color w:val="000000" w:themeColor="text1"/>
                <w:sz w:val="24"/>
                <w:szCs w:val="24"/>
              </w:rPr>
              <w:t>哈密市年平均风速2.8m/s，全年多为东北和北风。年平均风速≥8级以上大风为23天，其中4至6月大风日数最多，最大风力达十一级。春季多大风，局部地区历年来多受大风袭扰，如十三间房地区为百里风区，古称“黑风川”。星星峡为全国日照最多的地区之一，有“日光峡”之称。根据哈密市气象站的观测资料统计，主要常规气象要素统计资料见表</w:t>
            </w:r>
            <w:r>
              <w:rPr>
                <w:rFonts w:hint="eastAsia"/>
                <w:color w:val="000000" w:themeColor="text1"/>
                <w:sz w:val="24"/>
                <w:szCs w:val="24"/>
              </w:rPr>
              <w:t>7</w:t>
            </w:r>
            <w:r>
              <w:rPr>
                <w:color w:val="000000" w:themeColor="text1"/>
                <w:sz w:val="24"/>
                <w:szCs w:val="24"/>
              </w:rPr>
              <w:t>。</w:t>
            </w:r>
          </w:p>
          <w:p>
            <w:pPr>
              <w:pStyle w:val="27"/>
              <w:ind w:left="0" w:leftChars="0" w:firstLine="422"/>
              <w:jc w:val="center"/>
              <w:rPr>
                <w:b/>
                <w:bCs/>
                <w:color w:val="000000" w:themeColor="text1"/>
                <w:szCs w:val="21"/>
              </w:rPr>
            </w:pPr>
            <w:r>
              <w:rPr>
                <w:b/>
                <w:bCs/>
                <w:color w:val="000000" w:themeColor="text1"/>
                <w:szCs w:val="21"/>
              </w:rPr>
              <w:t>表</w:t>
            </w:r>
            <w:r>
              <w:rPr>
                <w:rFonts w:hint="eastAsia"/>
                <w:b/>
                <w:bCs/>
                <w:color w:val="000000" w:themeColor="text1"/>
                <w:szCs w:val="21"/>
              </w:rPr>
              <w:t>7</w:t>
            </w:r>
            <w:r>
              <w:rPr>
                <w:b/>
                <w:bCs/>
                <w:color w:val="000000" w:themeColor="text1"/>
                <w:szCs w:val="21"/>
              </w:rPr>
              <w:t xml:space="preserve">   项目所在地区域主要气象要素表</w:t>
            </w:r>
          </w:p>
          <w:tbl>
            <w:tblPr>
              <w:tblStyle w:val="28"/>
              <w:tblW w:w="9174" w:type="dxa"/>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29"/>
              <w:gridCol w:w="1282"/>
              <w:gridCol w:w="1776"/>
              <w:gridCol w:w="1529"/>
              <w:gridCol w:w="15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气象要素</w:t>
                  </w:r>
                </w:p>
              </w:tc>
              <w:tc>
                <w:tcPr>
                  <w:tcW w:w="1529"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单位</w:t>
                  </w:r>
                </w:p>
              </w:tc>
              <w:tc>
                <w:tcPr>
                  <w:tcW w:w="1282"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观测结果</w:t>
                  </w:r>
                </w:p>
              </w:tc>
              <w:tc>
                <w:tcPr>
                  <w:tcW w:w="1776"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气象要素</w:t>
                  </w:r>
                </w:p>
              </w:tc>
              <w:tc>
                <w:tcPr>
                  <w:tcW w:w="1529"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单位</w:t>
                  </w:r>
                </w:p>
              </w:tc>
              <w:tc>
                <w:tcPr>
                  <w:tcW w:w="1529" w:type="dxa"/>
                  <w:tcBorders>
                    <w:bottom w:val="single" w:color="auto" w:sz="12" w:space="0"/>
                  </w:tcBorders>
                  <w:vAlign w:val="center"/>
                </w:tcPr>
                <w:p>
                  <w:pPr>
                    <w:pStyle w:val="27"/>
                    <w:spacing w:line="360" w:lineRule="exact"/>
                    <w:ind w:left="0" w:leftChars="0" w:firstLine="0" w:firstLineChars="0"/>
                    <w:jc w:val="center"/>
                    <w:rPr>
                      <w:b/>
                      <w:bCs/>
                      <w:color w:val="000000" w:themeColor="text1"/>
                      <w:szCs w:val="21"/>
                    </w:rPr>
                  </w:pPr>
                  <w:r>
                    <w:rPr>
                      <w:b/>
                      <w:bCs/>
                      <w:color w:val="000000" w:themeColor="text1"/>
                      <w:szCs w:val="21"/>
                    </w:rPr>
                    <w:t>观测结果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年平均气温</w:t>
                  </w:r>
                </w:p>
              </w:tc>
              <w:tc>
                <w:tcPr>
                  <w:tcW w:w="1529"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w:t>
                  </w:r>
                </w:p>
              </w:tc>
              <w:tc>
                <w:tcPr>
                  <w:tcW w:w="1282"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10</w:t>
                  </w:r>
                </w:p>
              </w:tc>
              <w:tc>
                <w:tcPr>
                  <w:tcW w:w="1776"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年降水量</w:t>
                  </w:r>
                </w:p>
              </w:tc>
              <w:tc>
                <w:tcPr>
                  <w:tcW w:w="1529"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mm</w:t>
                  </w:r>
                </w:p>
              </w:tc>
              <w:tc>
                <w:tcPr>
                  <w:tcW w:w="1529" w:type="dxa"/>
                  <w:tcBorders>
                    <w:top w:val="single" w:color="auto" w:sz="12" w:space="0"/>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39.1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最大风力</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级</w:t>
                  </w: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12</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年平均蒸发量</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mm</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2237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平均风力</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级</w:t>
                  </w: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8</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太阳辐射年总量</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Kcal/m</w:t>
                  </w:r>
                  <w:r>
                    <w:rPr>
                      <w:color w:val="000000" w:themeColor="text1"/>
                      <w:szCs w:val="21"/>
                      <w:vertAlign w:val="superscript"/>
                    </w:rPr>
                    <w:t>2</w:t>
                  </w:r>
                  <w:r>
                    <w:rPr>
                      <w:color w:val="000000" w:themeColor="text1"/>
                      <w:szCs w:val="21"/>
                    </w:rPr>
                    <w:t>a</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144.3-159.8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极端最高气温</w:t>
                  </w:r>
                </w:p>
              </w:tc>
              <w:tc>
                <w:tcPr>
                  <w:tcW w:w="1529" w:type="dxa"/>
                  <w:tcBorders>
                    <w:tl2br w:val="nil"/>
                    <w:tr2bl w:val="nil"/>
                  </w:tcBorders>
                  <w:vAlign w:val="center"/>
                </w:tcPr>
                <w:p>
                  <w:pPr>
                    <w:spacing w:line="360" w:lineRule="exact"/>
                    <w:jc w:val="center"/>
                    <w:rPr>
                      <w:color w:val="000000" w:themeColor="text1"/>
                      <w:szCs w:val="21"/>
                    </w:rPr>
                  </w:pPr>
                  <w:r>
                    <w:rPr>
                      <w:color w:val="000000" w:themeColor="text1"/>
                      <w:szCs w:val="21"/>
                    </w:rPr>
                    <w:t>℃</w:t>
                  </w: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43.2</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年平均日照时数</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h</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3303-3575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极端最低气温</w:t>
                  </w:r>
                </w:p>
              </w:tc>
              <w:tc>
                <w:tcPr>
                  <w:tcW w:w="1529" w:type="dxa"/>
                  <w:tcBorders>
                    <w:tl2br w:val="nil"/>
                    <w:tr2bl w:val="nil"/>
                  </w:tcBorders>
                  <w:vAlign w:val="center"/>
                </w:tcPr>
                <w:p>
                  <w:pPr>
                    <w:spacing w:line="360" w:lineRule="exact"/>
                    <w:jc w:val="center"/>
                    <w:rPr>
                      <w:color w:val="000000" w:themeColor="text1"/>
                      <w:szCs w:val="21"/>
                    </w:rPr>
                  </w:pPr>
                  <w:r>
                    <w:rPr>
                      <w:color w:val="000000" w:themeColor="text1"/>
                      <w:szCs w:val="21"/>
                    </w:rPr>
                    <w:t>℃</w:t>
                  </w: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-28.6</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年平均气压</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hpa</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918.3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平均日较差</w:t>
                  </w:r>
                </w:p>
              </w:tc>
              <w:tc>
                <w:tcPr>
                  <w:tcW w:w="1529" w:type="dxa"/>
                  <w:tcBorders>
                    <w:tl2br w:val="nil"/>
                    <w:tr2bl w:val="nil"/>
                  </w:tcBorders>
                  <w:vAlign w:val="center"/>
                </w:tcPr>
                <w:p>
                  <w:pPr>
                    <w:spacing w:line="360" w:lineRule="exact"/>
                    <w:jc w:val="center"/>
                    <w:rPr>
                      <w:color w:val="000000" w:themeColor="text1"/>
                      <w:szCs w:val="21"/>
                    </w:rPr>
                  </w:pPr>
                  <w:r>
                    <w:rPr>
                      <w:color w:val="000000" w:themeColor="text1"/>
                      <w:szCs w:val="21"/>
                    </w:rPr>
                    <w:t>℃</w:t>
                  </w: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14.8</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年平均风速</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m/s</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年主导风向</w:t>
                  </w:r>
                </w:p>
              </w:tc>
              <w:tc>
                <w:tcPr>
                  <w:tcW w:w="1529" w:type="dxa"/>
                  <w:tcBorders>
                    <w:tl2br w:val="nil"/>
                    <w:tr2bl w:val="nil"/>
                  </w:tcBorders>
                  <w:vAlign w:val="center"/>
                </w:tcPr>
                <w:p>
                  <w:pPr>
                    <w:pStyle w:val="27"/>
                    <w:spacing w:line="360" w:lineRule="exact"/>
                    <w:ind w:left="0" w:leftChars="0"/>
                    <w:jc w:val="center"/>
                    <w:rPr>
                      <w:color w:val="000000" w:themeColor="text1"/>
                      <w:szCs w:val="21"/>
                    </w:rPr>
                  </w:pPr>
                </w:p>
              </w:tc>
              <w:tc>
                <w:tcPr>
                  <w:tcW w:w="1282"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东北（EN）</w:t>
                  </w:r>
                </w:p>
              </w:tc>
              <w:tc>
                <w:tcPr>
                  <w:tcW w:w="1776"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最大冻土深度</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cm</w:t>
                  </w:r>
                </w:p>
              </w:tc>
              <w:tc>
                <w:tcPr>
                  <w:tcW w:w="1529" w:type="dxa"/>
                  <w:tcBorders>
                    <w:tl2br w:val="nil"/>
                    <w:tr2bl w:val="nil"/>
                  </w:tcBorders>
                  <w:vAlign w:val="center"/>
                </w:tcPr>
                <w:p>
                  <w:pPr>
                    <w:pStyle w:val="27"/>
                    <w:spacing w:line="360" w:lineRule="exact"/>
                    <w:ind w:left="0" w:leftChars="0" w:firstLine="0" w:firstLineChars="0"/>
                    <w:jc w:val="center"/>
                    <w:rPr>
                      <w:color w:val="000000" w:themeColor="text1"/>
                      <w:szCs w:val="21"/>
                    </w:rPr>
                  </w:pPr>
                  <w:r>
                    <w:rPr>
                      <w:color w:val="000000" w:themeColor="text1"/>
                      <w:szCs w:val="21"/>
                    </w:rPr>
                    <w:t>127</w:t>
                  </w:r>
                </w:p>
              </w:tc>
            </w:tr>
          </w:tbl>
          <w:p>
            <w:pPr>
              <w:spacing w:line="360" w:lineRule="auto"/>
              <w:ind w:firstLine="482" w:firstLineChars="200"/>
              <w:rPr>
                <w:b/>
                <w:color w:val="000000" w:themeColor="text1"/>
                <w:sz w:val="24"/>
                <w:szCs w:val="24"/>
              </w:rPr>
            </w:pPr>
            <w:r>
              <w:rPr>
                <w:b/>
                <w:color w:val="000000" w:themeColor="text1"/>
                <w:sz w:val="24"/>
                <w:szCs w:val="24"/>
              </w:rPr>
              <w:t>4</w:t>
            </w:r>
            <w:r>
              <w:rPr>
                <w:rFonts w:hint="eastAsia"/>
                <w:b/>
                <w:color w:val="000000" w:themeColor="text1"/>
                <w:sz w:val="24"/>
                <w:szCs w:val="24"/>
              </w:rPr>
              <w:t>、水文地质</w:t>
            </w:r>
          </w:p>
          <w:p>
            <w:pPr>
              <w:spacing w:line="360" w:lineRule="auto"/>
              <w:ind w:firstLine="482" w:firstLineChars="200"/>
              <w:rPr>
                <w:b/>
                <w:bCs/>
                <w:color w:val="000000" w:themeColor="text1"/>
                <w:sz w:val="24"/>
                <w:szCs w:val="24"/>
              </w:rPr>
            </w:pPr>
            <w:r>
              <w:rPr>
                <w:rFonts w:hint="eastAsia"/>
                <w:b/>
                <w:bCs/>
                <w:color w:val="000000" w:themeColor="text1"/>
                <w:sz w:val="24"/>
                <w:szCs w:val="24"/>
              </w:rPr>
              <w:t>4.1、水文</w:t>
            </w:r>
          </w:p>
          <w:p>
            <w:pPr>
              <w:widowControl/>
              <w:spacing w:line="360" w:lineRule="auto"/>
              <w:ind w:firstLine="480" w:firstLineChars="200"/>
              <w:jc w:val="left"/>
              <w:rPr>
                <w:color w:val="000000" w:themeColor="text1"/>
                <w:sz w:val="24"/>
                <w:szCs w:val="24"/>
              </w:rPr>
            </w:pPr>
            <w:r>
              <w:rPr>
                <w:color w:val="000000" w:themeColor="text1"/>
                <w:sz w:val="24"/>
                <w:szCs w:val="24"/>
              </w:rPr>
              <w:t>哈密市25条山溪性河流形成地表水资源量5.276×10</w:t>
            </w:r>
            <w:r>
              <w:rPr>
                <w:color w:val="000000" w:themeColor="text1"/>
                <w:sz w:val="24"/>
                <w:szCs w:val="24"/>
                <w:vertAlign w:val="superscript"/>
              </w:rPr>
              <w:t>8</w:t>
            </w:r>
            <w:r>
              <w:rPr>
                <w:rFonts w:hint="eastAsia"/>
                <w:color w:val="000000" w:themeColor="text1"/>
                <w:sz w:val="24"/>
                <w:szCs w:val="24"/>
              </w:rPr>
              <w:t>m³</w:t>
            </w:r>
            <w:r>
              <w:rPr>
                <w:color w:val="000000" w:themeColor="text1"/>
                <w:sz w:val="24"/>
                <w:szCs w:val="24"/>
              </w:rPr>
              <w:t>。年径流量1000×10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～2000×10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以内的河流8条，2000×10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～5000×10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以内的河流6条，大于5000×10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的河流有3条，小于1000×10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的河流有8条。已开发的石城子河(头道沟、故乡河)、榆树沟、庙尔沟，三条河沟的地表水年径流量1.74×10</w:t>
            </w:r>
            <w:r>
              <w:rPr>
                <w:color w:val="000000" w:themeColor="text1"/>
                <w:sz w:val="24"/>
                <w:szCs w:val="24"/>
                <w:vertAlign w:val="superscript"/>
              </w:rPr>
              <w:t>8</w:t>
            </w:r>
            <w:r>
              <w:rPr>
                <w:rFonts w:hint="eastAsia"/>
                <w:color w:val="000000" w:themeColor="text1"/>
                <w:sz w:val="24"/>
                <w:szCs w:val="24"/>
              </w:rPr>
              <w:t>m³</w:t>
            </w:r>
            <w:r>
              <w:rPr>
                <w:color w:val="000000" w:themeColor="text1"/>
                <w:sz w:val="24"/>
                <w:szCs w:val="24"/>
              </w:rPr>
              <w:t>。</w:t>
            </w:r>
          </w:p>
          <w:p>
            <w:pPr>
              <w:widowControl/>
              <w:spacing w:line="360" w:lineRule="auto"/>
              <w:ind w:firstLine="480" w:firstLineChars="200"/>
              <w:jc w:val="left"/>
              <w:rPr>
                <w:color w:val="000000" w:themeColor="text1"/>
                <w:sz w:val="24"/>
                <w:szCs w:val="24"/>
              </w:rPr>
            </w:pPr>
            <w:r>
              <w:rPr>
                <w:color w:val="000000" w:themeColor="text1"/>
                <w:sz w:val="24"/>
                <w:szCs w:val="24"/>
              </w:rPr>
              <w:t>（1）地表水概况</w:t>
            </w:r>
          </w:p>
          <w:p>
            <w:pPr>
              <w:widowControl/>
              <w:spacing w:line="360" w:lineRule="auto"/>
              <w:ind w:firstLine="480" w:firstLineChars="200"/>
              <w:jc w:val="left"/>
              <w:rPr>
                <w:color w:val="000000" w:themeColor="text1"/>
                <w:sz w:val="24"/>
                <w:szCs w:val="24"/>
              </w:rPr>
            </w:pPr>
            <w:r>
              <w:rPr>
                <w:color w:val="000000" w:themeColor="text1"/>
                <w:sz w:val="24"/>
                <w:szCs w:val="24"/>
              </w:rPr>
              <w:t>哈密市水源主要由地表水主要靠天山降雨、降雪组成。哈密市水资源较少，天山山区降水较多。哈密市北部山区共有冰川124条，主要分布在天山山脉的哈尔里克山和巴尔库克山，面积98.48km</w:t>
            </w:r>
            <w:r>
              <w:rPr>
                <w:color w:val="000000" w:themeColor="text1"/>
                <w:sz w:val="24"/>
                <w:szCs w:val="24"/>
                <w:vertAlign w:val="superscript"/>
              </w:rPr>
              <w:t>2</w:t>
            </w:r>
            <w:r>
              <w:rPr>
                <w:color w:val="000000" w:themeColor="text1"/>
                <w:sz w:val="24"/>
                <w:szCs w:val="24"/>
              </w:rPr>
              <w:t>，冰储量35.40×10</w:t>
            </w:r>
            <w:r>
              <w:rPr>
                <w:color w:val="000000" w:themeColor="text1"/>
                <w:sz w:val="24"/>
                <w:szCs w:val="24"/>
                <w:vertAlign w:val="superscript"/>
              </w:rPr>
              <w:t>8</w:t>
            </w:r>
            <w:r>
              <w:rPr>
                <w:rFonts w:hint="eastAsia"/>
                <w:color w:val="000000" w:themeColor="text1"/>
                <w:sz w:val="24"/>
                <w:szCs w:val="24"/>
              </w:rPr>
              <w:t>m³</w:t>
            </w:r>
            <w:r>
              <w:rPr>
                <w:color w:val="000000" w:themeColor="text1"/>
                <w:sz w:val="24"/>
                <w:szCs w:val="24"/>
              </w:rPr>
              <w:t>，折合水量30.1×10</w:t>
            </w:r>
            <w:r>
              <w:rPr>
                <w:color w:val="000000" w:themeColor="text1"/>
                <w:sz w:val="24"/>
                <w:szCs w:val="24"/>
                <w:vertAlign w:val="superscript"/>
              </w:rPr>
              <w:t>8</w:t>
            </w:r>
            <w:r>
              <w:rPr>
                <w:rFonts w:hint="eastAsia"/>
                <w:color w:val="000000" w:themeColor="text1"/>
                <w:sz w:val="24"/>
                <w:szCs w:val="24"/>
              </w:rPr>
              <w:t>m³</w:t>
            </w:r>
            <w:r>
              <w:rPr>
                <w:color w:val="000000" w:themeColor="text1"/>
                <w:sz w:val="24"/>
                <w:szCs w:val="24"/>
              </w:rPr>
              <w:t>，年补给地表水0.406×10</w:t>
            </w:r>
            <w:r>
              <w:rPr>
                <w:color w:val="000000" w:themeColor="text1"/>
                <w:sz w:val="24"/>
                <w:szCs w:val="24"/>
                <w:vertAlign w:val="superscript"/>
              </w:rPr>
              <w:t>8</w:t>
            </w:r>
            <w:r>
              <w:rPr>
                <w:rFonts w:hint="eastAsia"/>
                <w:color w:val="000000" w:themeColor="text1"/>
                <w:sz w:val="24"/>
                <w:szCs w:val="24"/>
              </w:rPr>
              <w:t>m³</w:t>
            </w:r>
            <w:r>
              <w:rPr>
                <w:color w:val="000000" w:themeColor="text1"/>
                <w:sz w:val="24"/>
                <w:szCs w:val="24"/>
              </w:rPr>
              <w:t>。冰川即调节了高山气候，又对高山降水起了重新分配和多年调节作用，是地表水和地下水的重要补给来源，冰川的调节作用，使哈密的水资源具有一定的稳定性。</w:t>
            </w:r>
          </w:p>
          <w:p>
            <w:pPr>
              <w:widowControl/>
              <w:spacing w:line="360" w:lineRule="auto"/>
              <w:ind w:firstLine="480" w:firstLineChars="200"/>
              <w:jc w:val="left"/>
              <w:rPr>
                <w:color w:val="000000" w:themeColor="text1"/>
                <w:sz w:val="24"/>
                <w:szCs w:val="24"/>
              </w:rPr>
            </w:pPr>
            <w:r>
              <w:rPr>
                <w:color w:val="000000" w:themeColor="text1"/>
                <w:sz w:val="24"/>
                <w:szCs w:val="24"/>
              </w:rPr>
              <w:t>（2）水库概况</w:t>
            </w:r>
          </w:p>
          <w:p>
            <w:pPr>
              <w:widowControl/>
              <w:spacing w:line="360" w:lineRule="auto"/>
              <w:ind w:firstLine="480" w:firstLineChars="200"/>
              <w:jc w:val="left"/>
              <w:rPr>
                <w:color w:val="000000" w:themeColor="text1"/>
                <w:szCs w:val="24"/>
              </w:rPr>
            </w:pPr>
            <w:r>
              <w:rPr>
                <w:color w:val="000000" w:themeColor="text1"/>
                <w:sz w:val="24"/>
                <w:szCs w:val="24"/>
              </w:rPr>
              <w:t>哈密市目前已建有山区及平原水库15座，总库容5560×10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哈密市农区有各级渠道2739km，已防渗2403km。石城子水库、榆树沟水库、庙尔沟水库有干、支、斗、农渠道1841.16km，已防渗1330km。石城子水库位于相距哈密市38km。水库于1975年12月7日动工兴建，1982年竣工投入运行。水库坝址以上集水面积802km</w:t>
            </w:r>
            <w:r>
              <w:rPr>
                <w:color w:val="000000" w:themeColor="text1"/>
                <w:sz w:val="24"/>
                <w:szCs w:val="24"/>
                <w:vertAlign w:val="superscript"/>
              </w:rPr>
              <w:t>2</w:t>
            </w:r>
            <w:r>
              <w:rPr>
                <w:color w:val="000000" w:themeColor="text1"/>
                <w:sz w:val="24"/>
                <w:szCs w:val="24"/>
              </w:rPr>
              <w:t>，石城子水库总库容2060×10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，水库设计洪水标准百年一遇，相应流量360</w:t>
            </w:r>
            <w:r>
              <w:rPr>
                <w:rFonts w:hint="eastAsia"/>
                <w:color w:val="000000" w:themeColor="text1"/>
                <w:sz w:val="24"/>
                <w:szCs w:val="24"/>
              </w:rPr>
              <w:t>m³</w:t>
            </w:r>
            <w:r>
              <w:rPr>
                <w:color w:val="000000" w:themeColor="text1"/>
                <w:sz w:val="24"/>
                <w:szCs w:val="24"/>
              </w:rPr>
              <w:t>/s，水库校核洪水千年一遇，相应流量795</w:t>
            </w:r>
            <w:r>
              <w:rPr>
                <w:rFonts w:hint="eastAsia"/>
                <w:color w:val="000000" w:themeColor="text1"/>
                <w:sz w:val="24"/>
                <w:szCs w:val="24"/>
              </w:rPr>
              <w:t>m³</w:t>
            </w:r>
            <w:r>
              <w:rPr>
                <w:color w:val="000000" w:themeColor="text1"/>
                <w:sz w:val="24"/>
                <w:szCs w:val="24"/>
              </w:rPr>
              <w:t>/s。石城子水库为年调节水库，通过水库调蓄能将夏、秋季节丰水期水量调配给冬、春季节枯水期用水，可满足下游一年四季供水要求。榆树沟水库位于哈密市榆树沟乡，距哈密市50km。水库于1998年10月动工兴建，2001年11月完工。榆树沟水库集水面积308km</w:t>
            </w:r>
            <w:r>
              <w:rPr>
                <w:color w:val="000000" w:themeColor="text1"/>
                <w:sz w:val="24"/>
                <w:szCs w:val="24"/>
                <w:vertAlign w:val="superscript"/>
              </w:rPr>
              <w:t>2</w:t>
            </w:r>
            <w:r>
              <w:rPr>
                <w:color w:val="000000" w:themeColor="text1"/>
                <w:sz w:val="24"/>
                <w:szCs w:val="24"/>
              </w:rPr>
              <w:t>，榆树沟水库总库容1100×104</w:t>
            </w:r>
            <w:r>
              <w:rPr>
                <w:rFonts w:hint="eastAsia"/>
                <w:color w:val="000000" w:themeColor="text1"/>
                <w:sz w:val="24"/>
                <w:szCs w:val="24"/>
              </w:rPr>
              <w:t>m³</w:t>
            </w:r>
            <w:r>
              <w:rPr>
                <w:color w:val="000000" w:themeColor="text1"/>
                <w:sz w:val="24"/>
                <w:szCs w:val="24"/>
              </w:rPr>
              <w:t>，榆树沟水库设计洪水采用50年一遇标准，流量126</w:t>
            </w:r>
            <w:r>
              <w:rPr>
                <w:rFonts w:hint="eastAsia"/>
                <w:color w:val="000000" w:themeColor="text1"/>
                <w:sz w:val="24"/>
                <w:szCs w:val="24"/>
              </w:rPr>
              <w:t>m³</w:t>
            </w:r>
            <w:r>
              <w:rPr>
                <w:color w:val="000000" w:themeColor="text1"/>
                <w:sz w:val="24"/>
                <w:szCs w:val="24"/>
              </w:rPr>
              <w:t>/s；校核洪水采用千年一遇的标准，流量398</w:t>
            </w:r>
            <w:r>
              <w:rPr>
                <w:rFonts w:hint="eastAsia"/>
                <w:color w:val="000000" w:themeColor="text1"/>
                <w:sz w:val="24"/>
                <w:szCs w:val="24"/>
              </w:rPr>
              <w:t>m³</w:t>
            </w:r>
            <w:r>
              <w:rPr>
                <w:color w:val="000000" w:themeColor="text1"/>
                <w:sz w:val="24"/>
                <w:szCs w:val="24"/>
              </w:rPr>
              <w:t>/s。设计洪水位1996.73m，校核洪水为1998.68m，正常蓄水位1994.7m，死水位1953m。设计洪水下泄流量108</w:t>
            </w:r>
            <w:r>
              <w:rPr>
                <w:rFonts w:hint="eastAsia"/>
                <w:color w:val="000000" w:themeColor="text1"/>
                <w:sz w:val="24"/>
                <w:szCs w:val="24"/>
              </w:rPr>
              <w:t>m³</w:t>
            </w:r>
            <w:r>
              <w:rPr>
                <w:color w:val="000000" w:themeColor="text1"/>
                <w:sz w:val="24"/>
                <w:szCs w:val="24"/>
              </w:rPr>
              <w:t>/s。校核洪水下泄流量295</w:t>
            </w:r>
            <w:r>
              <w:rPr>
                <w:rFonts w:hint="eastAsia"/>
                <w:color w:val="000000" w:themeColor="text1"/>
                <w:sz w:val="24"/>
                <w:szCs w:val="24"/>
              </w:rPr>
              <w:t>m³</w:t>
            </w:r>
            <w:r>
              <w:rPr>
                <w:color w:val="000000" w:themeColor="text1"/>
                <w:sz w:val="24"/>
                <w:szCs w:val="24"/>
              </w:rPr>
              <w:t>/s。榆树沟水库已建成向工业供水的输水管道。庙儿沟水库坐落在哈密市庙儿沟村西边的山脚下，水库左边有一条引水渠道，渠道长约3km，庙儿沟水库库容300×10</w:t>
            </w:r>
            <w:r>
              <w:rPr>
                <w:color w:val="000000" w:themeColor="text1"/>
                <w:sz w:val="24"/>
                <w:szCs w:val="24"/>
                <w:vertAlign w:val="superscript"/>
              </w:rPr>
              <w:t>4</w:t>
            </w:r>
            <w:r>
              <w:rPr>
                <w:rFonts w:hint="eastAsia"/>
                <w:color w:val="000000" w:themeColor="text1"/>
                <w:sz w:val="24"/>
                <w:szCs w:val="24"/>
              </w:rPr>
              <w:t>m³</w:t>
            </w:r>
            <w:r>
              <w:rPr>
                <w:color w:val="000000" w:themeColor="text1"/>
                <w:sz w:val="24"/>
                <w:szCs w:val="24"/>
              </w:rPr>
              <w:t>。</w:t>
            </w:r>
          </w:p>
          <w:p>
            <w:pPr>
              <w:spacing w:line="360" w:lineRule="auto"/>
              <w:ind w:firstLine="482" w:firstLineChars="200"/>
              <w:rPr>
                <w:b/>
                <w:bCs/>
                <w:color w:val="000000" w:themeColor="text1"/>
                <w:sz w:val="24"/>
                <w:szCs w:val="24"/>
              </w:rPr>
            </w:pPr>
            <w:r>
              <w:rPr>
                <w:rFonts w:hint="eastAsia"/>
                <w:b/>
                <w:bCs/>
                <w:color w:val="000000" w:themeColor="text1"/>
                <w:sz w:val="24"/>
                <w:szCs w:val="24"/>
              </w:rPr>
              <w:t>4.2、水文地质</w:t>
            </w:r>
          </w:p>
          <w:p>
            <w:pPr>
              <w:widowControl/>
              <w:spacing w:line="360" w:lineRule="auto"/>
              <w:ind w:firstLine="480" w:firstLineChars="200"/>
              <w:jc w:val="left"/>
              <w:rPr>
                <w:snapToGrid w:val="0"/>
                <w:color w:val="000000" w:themeColor="text1"/>
                <w:szCs w:val="24"/>
              </w:rPr>
            </w:pPr>
            <w:r>
              <w:rPr>
                <w:color w:val="000000" w:themeColor="text1"/>
                <w:sz w:val="24"/>
                <w:szCs w:val="24"/>
              </w:rPr>
              <w:t>流域地下水资源主要分布于哈尔里克山山前冲洪积扇，根据地质时代、岩性、沉积物成因类型，水力性质及其岩石的透水性，地下水类型主要为第四系松散岩类孔隙潜水，含水层岩性主要为砂砾石，厚度一般在30～6</w:t>
            </w:r>
            <w:r>
              <w:rPr>
                <w:rFonts w:hint="eastAsia"/>
                <w:color w:val="000000" w:themeColor="text1"/>
                <w:sz w:val="24"/>
                <w:szCs w:val="24"/>
              </w:rPr>
              <w:t>0</w:t>
            </w:r>
            <w:r>
              <w:rPr>
                <w:color w:val="000000" w:themeColor="text1"/>
                <w:sz w:val="24"/>
                <w:szCs w:val="24"/>
              </w:rPr>
              <w:t>m，其中心位于边关墩沉降中心，第四系含水层厚度大于100m，具有较大的地下水储存空间，其第四系含水层富水性均大于3000</w:t>
            </w:r>
            <w:r>
              <w:rPr>
                <w:rFonts w:hint="eastAsia"/>
                <w:color w:val="000000" w:themeColor="text1"/>
                <w:sz w:val="24"/>
                <w:szCs w:val="24"/>
              </w:rPr>
              <w:t>m³</w:t>
            </w:r>
            <w:r>
              <w:rPr>
                <w:color w:val="000000" w:themeColor="text1"/>
                <w:sz w:val="24"/>
                <w:szCs w:val="24"/>
              </w:rPr>
              <w:t>/d；第三系碎屑岩类孔隙一裂隙承压水，含水层岩性为砂岩、砾岩,含水层厚度30～-6</w:t>
            </w:r>
            <w:r>
              <w:rPr>
                <w:rFonts w:hint="eastAsia"/>
                <w:color w:val="000000" w:themeColor="text1"/>
                <w:sz w:val="24"/>
                <w:szCs w:val="24"/>
              </w:rPr>
              <w:t>0</w:t>
            </w:r>
            <w:r>
              <w:rPr>
                <w:color w:val="000000" w:themeColor="text1"/>
                <w:sz w:val="24"/>
                <w:szCs w:val="24"/>
              </w:rPr>
              <w:t>m富水性大于1000</w:t>
            </w:r>
            <w:r>
              <w:rPr>
                <w:rFonts w:hint="eastAsia"/>
                <w:color w:val="000000" w:themeColor="text1"/>
                <w:sz w:val="24"/>
                <w:szCs w:val="24"/>
              </w:rPr>
              <w:t>m³</w:t>
            </w:r>
            <w:r>
              <w:rPr>
                <w:color w:val="000000" w:themeColor="text1"/>
                <w:sz w:val="24"/>
                <w:szCs w:val="24"/>
              </w:rPr>
              <w:t>/d。第四系潜水及第三系浅层承压水主要接受北部山区侧向流入，干渠入渗、河道潜流、河道洪流、面洪入渗、支、斗渠入渗、田渗补给、地下水回归入渗等补给；平原区第四系浅水及第三系浅层承压水,在312国道以北的平原区中上部，含水层岩性为砂砾石、卵砾石、透水性极强，地下水循环交替强烈，地下水以平缓的坡度向下运移，水力坡度为5～8.5‰。兰新公路以南随含水层颗粒变细和细颗粒夹层透镜体的出现，粗颗粒的砾石层和砂砾石层趋于消失，透水性和富水性减弱，水循环交替滞缓，径流条件差，水力坡度较大，为6.9～8‰。越往南，颗粒越细，地下水径流条件越差，平均水力坡度为9‰左右，平原区地下水排泄主要为泉水溢出、蒸发、蒸腾、人工开采等。平原区北部戈壁带第四系潜水水化学类型为HCO</w:t>
            </w:r>
            <w:r>
              <w:rPr>
                <w:color w:val="000000" w:themeColor="text1"/>
                <w:sz w:val="24"/>
                <w:szCs w:val="24"/>
                <w:vertAlign w:val="subscript"/>
              </w:rPr>
              <w:t>3</w:t>
            </w:r>
            <w:r>
              <w:rPr>
                <w:color w:val="000000" w:themeColor="text1"/>
                <w:sz w:val="24"/>
                <w:szCs w:val="24"/>
              </w:rPr>
              <w:t>—Ca·Na型，矿化度多小于0.3g/L,总硬度300～45</w:t>
            </w:r>
            <w:r>
              <w:rPr>
                <w:rFonts w:hint="eastAsia"/>
                <w:color w:val="000000" w:themeColor="text1"/>
                <w:sz w:val="24"/>
                <w:szCs w:val="24"/>
              </w:rPr>
              <w:t>0</w:t>
            </w:r>
            <w:r>
              <w:rPr>
                <w:color w:val="000000" w:themeColor="text1"/>
                <w:sz w:val="24"/>
                <w:szCs w:val="24"/>
              </w:rPr>
              <w:t>mg/L。平原区为第四系松散岩类潜水～承压水、下伏第三系碎屑岩类孔隙裂隙承压水，山区及残丘区为基岩裂隙水、第三系孔隙裂隙水。北部山前的冲洪积平原，自山前向细土平原区第四系岩性由卵砾石过渡为砂砾石与亚砂土、亚粘土层，厚度由300～40</w:t>
            </w:r>
            <w:r>
              <w:rPr>
                <w:rFonts w:hint="eastAsia"/>
                <w:color w:val="000000" w:themeColor="text1"/>
                <w:sz w:val="24"/>
                <w:szCs w:val="24"/>
              </w:rPr>
              <w:t>0</w:t>
            </w:r>
            <w:r>
              <w:rPr>
                <w:color w:val="000000" w:themeColor="text1"/>
                <w:sz w:val="24"/>
                <w:szCs w:val="24"/>
              </w:rPr>
              <w:t>m，过渡到小于20m。地下水位由大于6</w:t>
            </w:r>
            <w:r>
              <w:rPr>
                <w:rFonts w:hint="eastAsia"/>
                <w:color w:val="000000" w:themeColor="text1"/>
                <w:sz w:val="24"/>
                <w:szCs w:val="24"/>
              </w:rPr>
              <w:t>0</w:t>
            </w:r>
            <w:r>
              <w:rPr>
                <w:color w:val="000000" w:themeColor="text1"/>
                <w:sz w:val="24"/>
                <w:szCs w:val="24"/>
              </w:rPr>
              <w:t>m变至1～5m，个别地段自流。地下水富水性由单井涌水量5000～3000</w:t>
            </w:r>
            <w:r>
              <w:rPr>
                <w:rFonts w:hint="eastAsia"/>
                <w:color w:val="000000" w:themeColor="text1"/>
                <w:sz w:val="24"/>
                <w:szCs w:val="24"/>
              </w:rPr>
              <w:t>m³</w:t>
            </w:r>
            <w:r>
              <w:rPr>
                <w:color w:val="000000" w:themeColor="text1"/>
                <w:sz w:val="24"/>
                <w:szCs w:val="24"/>
              </w:rPr>
              <w:t>/d，过渡到1000～3000</w:t>
            </w:r>
            <w:r>
              <w:rPr>
                <w:rFonts w:hint="eastAsia"/>
                <w:color w:val="000000" w:themeColor="text1"/>
                <w:sz w:val="24"/>
                <w:szCs w:val="24"/>
              </w:rPr>
              <w:t>m³</w:t>
            </w:r>
            <w:r>
              <w:rPr>
                <w:color w:val="000000" w:themeColor="text1"/>
                <w:sz w:val="24"/>
                <w:szCs w:val="24"/>
              </w:rPr>
              <w:t>/d及小于100</w:t>
            </w:r>
            <w:r>
              <w:rPr>
                <w:rFonts w:hint="eastAsia"/>
                <w:color w:val="000000" w:themeColor="text1"/>
                <w:sz w:val="24"/>
                <w:szCs w:val="24"/>
              </w:rPr>
              <w:t>m³</w:t>
            </w:r>
            <w:r>
              <w:rPr>
                <w:color w:val="000000" w:themeColor="text1"/>
                <w:sz w:val="24"/>
                <w:szCs w:val="24"/>
              </w:rPr>
              <w:t>/d。水质由好变差,矿化度由0.3g/L过渡为0.5～lg/L或大于3g/L。</w:t>
            </w:r>
          </w:p>
          <w:p>
            <w:pPr>
              <w:spacing w:line="360" w:lineRule="auto"/>
              <w:ind w:firstLine="482" w:firstLineChars="200"/>
              <w:rPr>
                <w:b/>
                <w:color w:val="000000" w:themeColor="text1"/>
                <w:sz w:val="24"/>
                <w:szCs w:val="24"/>
              </w:rPr>
            </w:pPr>
            <w:r>
              <w:rPr>
                <w:b/>
                <w:color w:val="000000" w:themeColor="text1"/>
                <w:sz w:val="24"/>
                <w:szCs w:val="24"/>
              </w:rPr>
              <w:t>5</w:t>
            </w:r>
            <w:r>
              <w:rPr>
                <w:rFonts w:hint="eastAsia"/>
                <w:b/>
                <w:color w:val="000000" w:themeColor="text1"/>
                <w:sz w:val="24"/>
                <w:szCs w:val="24"/>
              </w:rPr>
              <w:t>、工程地质</w:t>
            </w:r>
          </w:p>
          <w:p>
            <w:pPr>
              <w:spacing w:line="360" w:lineRule="auto"/>
              <w:ind w:firstLine="480"/>
              <w:rPr>
                <w:color w:val="000000" w:themeColor="text1"/>
                <w:sz w:val="24"/>
                <w:szCs w:val="24"/>
              </w:rPr>
            </w:pPr>
            <w:r>
              <w:rPr>
                <w:rFonts w:hint="eastAsia"/>
                <w:color w:val="000000" w:themeColor="text1"/>
                <w:sz w:val="24"/>
                <w:szCs w:val="24"/>
              </w:rPr>
              <w:t>据《工程地质勘察报告书》：建设地点地形较为平坦，高差不大。在勘察深度10m范围内，拟建场区地层为冲-洪积形成的杂填土、粉土、圆砾。岩土层从上至下分为第①层杂填土；第②层粉土；第③层圆砾。岩土性质描述如下：</w:t>
            </w:r>
          </w:p>
          <w:p>
            <w:pPr>
              <w:spacing w:line="360" w:lineRule="auto"/>
              <w:ind w:firstLine="480"/>
              <w:rPr>
                <w:color w:val="000000" w:themeColor="text1"/>
                <w:sz w:val="24"/>
                <w:szCs w:val="24"/>
              </w:rPr>
            </w:pPr>
            <w:r>
              <w:rPr>
                <w:rFonts w:hint="eastAsia"/>
                <w:color w:val="000000" w:themeColor="text1"/>
                <w:sz w:val="24"/>
                <w:szCs w:val="24"/>
              </w:rPr>
              <w:t>第①层杂填土：黄色，粘土为主，含少量杂物，厚0.30-1.00m，稍干-干，硬塑。</w:t>
            </w:r>
          </w:p>
          <w:p>
            <w:pPr>
              <w:spacing w:line="360" w:lineRule="auto"/>
              <w:ind w:firstLine="480"/>
              <w:rPr>
                <w:color w:val="000000" w:themeColor="text1"/>
                <w:sz w:val="24"/>
                <w:szCs w:val="24"/>
              </w:rPr>
            </w:pPr>
            <w:r>
              <w:rPr>
                <w:rFonts w:hint="eastAsia"/>
                <w:color w:val="000000" w:themeColor="text1"/>
                <w:sz w:val="24"/>
                <w:szCs w:val="24"/>
              </w:rPr>
              <w:t>第②层粉土：层顶埋深0.30-2.00m，揭穿厚度1.00-1.20m，土黄色，上部空隙较发育，含大量结核（无法取土的原状样，无实验数据），干，坚硬-硬塑。土的定名根据现场实验。</w:t>
            </w:r>
          </w:p>
          <w:p>
            <w:pPr>
              <w:spacing w:line="360" w:lineRule="auto"/>
              <w:ind w:firstLine="480"/>
              <w:rPr>
                <w:color w:val="000000" w:themeColor="text1"/>
                <w:sz w:val="24"/>
                <w:szCs w:val="24"/>
              </w:rPr>
            </w:pPr>
            <w:r>
              <w:rPr>
                <w:rFonts w:hint="eastAsia"/>
                <w:color w:val="000000" w:themeColor="text1"/>
                <w:sz w:val="24"/>
                <w:szCs w:val="24"/>
              </w:rPr>
              <w:t>第③层圆砾：层顶埋深1.50-8.00m，揭穿厚度6.00-6.50m，黄色，稍湿，中密，以细砂和粉土填充，含结核，局部地段含红色粉土夹层。土的定名根据实验报告得出。</w:t>
            </w:r>
          </w:p>
          <w:p>
            <w:pPr>
              <w:spacing w:line="360" w:lineRule="auto"/>
              <w:ind w:firstLine="480"/>
              <w:rPr>
                <w:color w:val="000000" w:themeColor="text1"/>
                <w:sz w:val="24"/>
                <w:szCs w:val="24"/>
              </w:rPr>
            </w:pPr>
            <w:r>
              <w:rPr>
                <w:rFonts w:hint="eastAsia"/>
                <w:color w:val="000000" w:themeColor="text1"/>
                <w:sz w:val="24"/>
                <w:szCs w:val="24"/>
              </w:rPr>
              <w:t>据拟建场地岩土层覆盖厚度，场地岩土属中软类土，场地类别为二类，属抗震有利地段。根据建筑基础埋深情况，基底将砌置于第②层粉土层上，基础埋深在1.80-2.50m范围内，地基承载力标准值可按fk=180kPa考虑。地下水埋深大于12m，可不考虑其影响。拟建场地范围内无不良地质构造带，场地稳定性良好，可不考虑地震液化问题。</w:t>
            </w:r>
          </w:p>
          <w:p>
            <w:pPr>
              <w:spacing w:line="360" w:lineRule="auto"/>
              <w:ind w:firstLine="480"/>
              <w:rPr>
                <w:color w:val="000000" w:themeColor="text1"/>
                <w:sz w:val="24"/>
                <w:szCs w:val="24"/>
              </w:rPr>
            </w:pPr>
            <w:r>
              <w:rPr>
                <w:rFonts w:hint="eastAsia"/>
                <w:color w:val="000000" w:themeColor="text1"/>
                <w:sz w:val="24"/>
                <w:szCs w:val="24"/>
              </w:rPr>
              <w:t>根据《建筑抗震设计规范》（GB50011-2001）和2001版《中国地震动参数区划图》（GB18306-2001）的规定，本地区抗震设防烈度为7度，设计基本地震加速度值为0.1g，设计地震为第一组。依据《建筑抗震设计规范》（GB50011-2001）的规定和场地土的性质判定，项目拟建场地岩土属中硬类土，场地类别为二类，属抗震有利地段。</w:t>
            </w:r>
          </w:p>
          <w:p>
            <w:pPr>
              <w:spacing w:line="360" w:lineRule="auto"/>
              <w:ind w:firstLine="482" w:firstLineChars="200"/>
              <w:rPr>
                <w:b/>
                <w:color w:val="000000" w:themeColor="text1"/>
                <w:sz w:val="24"/>
                <w:szCs w:val="24"/>
              </w:rPr>
            </w:pPr>
            <w:r>
              <w:rPr>
                <w:b/>
                <w:color w:val="000000" w:themeColor="text1"/>
                <w:sz w:val="24"/>
                <w:szCs w:val="24"/>
              </w:rPr>
              <w:t>6</w:t>
            </w:r>
            <w:r>
              <w:rPr>
                <w:rFonts w:hint="eastAsia"/>
                <w:b/>
                <w:color w:val="000000" w:themeColor="text1"/>
                <w:sz w:val="24"/>
                <w:szCs w:val="24"/>
              </w:rPr>
              <w:t>、柳树泉农场神泉产业集聚园区总体规划（</w:t>
            </w:r>
            <w:r>
              <w:rPr>
                <w:b/>
                <w:color w:val="000000" w:themeColor="text1"/>
                <w:sz w:val="24"/>
                <w:szCs w:val="24"/>
              </w:rPr>
              <w:t>201</w:t>
            </w:r>
            <w:r>
              <w:rPr>
                <w:rFonts w:hint="eastAsia"/>
                <w:b/>
                <w:color w:val="000000" w:themeColor="text1"/>
                <w:sz w:val="24"/>
                <w:szCs w:val="24"/>
              </w:rPr>
              <w:t>4</w:t>
            </w:r>
            <w:r>
              <w:rPr>
                <w:b/>
                <w:color w:val="000000" w:themeColor="text1"/>
                <w:sz w:val="24"/>
                <w:szCs w:val="24"/>
              </w:rPr>
              <w:t>-2030</w:t>
            </w:r>
            <w:r>
              <w:rPr>
                <w:rFonts w:hint="eastAsia"/>
                <w:b/>
                <w:color w:val="000000" w:themeColor="text1"/>
                <w:sz w:val="24"/>
                <w:szCs w:val="24"/>
              </w:rPr>
              <w:t>）简介</w:t>
            </w:r>
          </w:p>
          <w:p>
            <w:pPr>
              <w:spacing w:line="360" w:lineRule="auto"/>
              <w:ind w:firstLine="480"/>
              <w:rPr>
                <w:b/>
                <w:bCs/>
                <w:color w:val="000000" w:themeColor="text1"/>
                <w:sz w:val="24"/>
                <w:szCs w:val="24"/>
              </w:rPr>
            </w:pPr>
            <w:r>
              <w:rPr>
                <w:b/>
                <w:bCs/>
                <w:color w:val="000000" w:themeColor="text1"/>
                <w:sz w:val="24"/>
                <w:szCs w:val="24"/>
              </w:rPr>
              <w:t>6.</w:t>
            </w:r>
            <w:r>
              <w:rPr>
                <w:rFonts w:hint="eastAsia"/>
                <w:b/>
                <w:bCs/>
                <w:color w:val="000000" w:themeColor="text1"/>
                <w:sz w:val="24"/>
                <w:szCs w:val="24"/>
              </w:rPr>
              <w:t>1、规划概述</w:t>
            </w:r>
          </w:p>
          <w:p>
            <w:pPr>
              <w:spacing w:line="360" w:lineRule="auto"/>
              <w:ind w:firstLine="480"/>
              <w:rPr>
                <w:color w:val="000000" w:themeColor="text1"/>
                <w:sz w:val="24"/>
                <w:szCs w:val="24"/>
              </w:rPr>
            </w:pPr>
            <w:r>
              <w:rPr>
                <w:color w:val="000000" w:themeColor="text1"/>
                <w:sz w:val="24"/>
                <w:szCs w:val="24"/>
              </w:rPr>
              <w:t>深入贯彻落实科学发展观，以适应国家宏观经济发展需要为总则，紧紧抓住中央新疆工作座谈会和全国对口支援新疆工作会议带来的历史性机遇，围绕实现跨越式发展和长治久安两大目标，以科学发展为主题，以转变经济发展方式和职工生活方式为主线，以改善民生为出发点和落脚点，以改革开放和科学进步为根本动力，加快推进我师城镇化、新型工业化、农业现代化进程，着力增强综合实力，不断提高维稳戍边能力，切实处理好“三大关系”，充分发挥“三大作用”，为全面建设小康社会打下坚实基础。</w:t>
            </w:r>
          </w:p>
          <w:p>
            <w:pPr>
              <w:spacing w:line="360" w:lineRule="auto"/>
              <w:ind w:firstLine="480"/>
              <w:rPr>
                <w:color w:val="000000" w:themeColor="text1"/>
                <w:sz w:val="24"/>
                <w:szCs w:val="24"/>
              </w:rPr>
            </w:pPr>
            <w:r>
              <w:rPr>
                <w:color w:val="000000" w:themeColor="text1"/>
                <w:sz w:val="24"/>
                <w:szCs w:val="24"/>
              </w:rPr>
              <w:t>以调整优化经济结构、转变经济发展方式、建立新型产业体系为主线，实现资源开发、利用和保护的统一，眼前利益和长远利益的协调，人类生态和自然生态的和谐。加强区域间的协调与合作，强调</w:t>
            </w:r>
            <w:r>
              <w:rPr>
                <w:rFonts w:hint="eastAsia"/>
                <w:color w:val="000000" w:themeColor="text1"/>
                <w:sz w:val="24"/>
                <w:szCs w:val="24"/>
              </w:rPr>
              <w:t>第</w:t>
            </w:r>
            <w:r>
              <w:rPr>
                <w:color w:val="000000" w:themeColor="text1"/>
                <w:sz w:val="24"/>
                <w:szCs w:val="24"/>
              </w:rPr>
              <w:t>十三师的协调发展。</w:t>
            </w:r>
          </w:p>
          <w:p>
            <w:pPr>
              <w:spacing w:line="360" w:lineRule="auto"/>
              <w:ind w:firstLine="480"/>
              <w:rPr>
                <w:color w:val="000000" w:themeColor="text1"/>
                <w:sz w:val="24"/>
                <w:szCs w:val="24"/>
              </w:rPr>
            </w:pPr>
            <w:r>
              <w:rPr>
                <w:color w:val="000000" w:themeColor="text1"/>
                <w:sz w:val="24"/>
                <w:szCs w:val="24"/>
              </w:rPr>
              <w:t>依托哈密的交通枢纽优势和中央、兵团的政策优势，成为未来推进十三师新型工业化进程的核心区域，新疆的“四大煤炭”基地之一，新型城镇化的永续动力。综上所述，对柳树泉农产神泉产业聚集园区总体定位为：主要以农产品精深加工、物流、机械制造、电子信息、建材、煤炭加工以及煤制气等资源转化产业为主</w:t>
            </w:r>
            <w:r>
              <w:rPr>
                <w:rFonts w:hint="eastAsia"/>
                <w:color w:val="000000" w:themeColor="text1"/>
                <w:sz w:val="24"/>
                <w:szCs w:val="24"/>
              </w:rPr>
              <w:t>。</w:t>
            </w:r>
          </w:p>
          <w:p>
            <w:pPr>
              <w:spacing w:line="360" w:lineRule="auto"/>
              <w:ind w:firstLine="480"/>
              <w:rPr>
                <w:b/>
                <w:bCs/>
                <w:color w:val="000000" w:themeColor="text1"/>
                <w:sz w:val="24"/>
                <w:szCs w:val="24"/>
              </w:rPr>
            </w:pPr>
            <w:r>
              <w:rPr>
                <w:b/>
                <w:bCs/>
                <w:color w:val="000000" w:themeColor="text1"/>
                <w:sz w:val="24"/>
                <w:szCs w:val="24"/>
              </w:rPr>
              <w:t>6.</w:t>
            </w:r>
            <w:r>
              <w:rPr>
                <w:rFonts w:hint="eastAsia"/>
                <w:b/>
                <w:bCs/>
                <w:color w:val="000000" w:themeColor="text1"/>
                <w:sz w:val="24"/>
                <w:szCs w:val="24"/>
              </w:rPr>
              <w:t>2、市政规划</w:t>
            </w:r>
          </w:p>
          <w:p>
            <w:pPr>
              <w:spacing w:line="360" w:lineRule="auto"/>
              <w:ind w:firstLine="480" w:firstLineChars="200"/>
              <w:rPr>
                <w:color w:val="000000" w:themeColor="text1"/>
                <w:sz w:val="24"/>
                <w:szCs w:val="24"/>
              </w:rPr>
            </w:pPr>
            <w:r>
              <w:rPr>
                <w:color w:val="000000" w:themeColor="text1"/>
                <w:sz w:val="24"/>
                <w:szCs w:val="24"/>
              </w:rPr>
              <w:t>（1）给水规划</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柳树泉神泉产业集聚园区总用水量约为2.97万</w:t>
            </w:r>
            <w:r>
              <w:rPr>
                <w:rFonts w:hint="eastAsia"/>
                <w:color w:val="000000" w:themeColor="text1"/>
                <w:sz w:val="24"/>
                <w:szCs w:val="24"/>
                <w:shd w:val="clear" w:color="auto" w:fill="FFFFFF"/>
              </w:rPr>
              <w:t>m³</w:t>
            </w:r>
            <w:r>
              <w:rPr>
                <w:color w:val="000000" w:themeColor="text1"/>
                <w:sz w:val="24"/>
                <w:szCs w:val="24"/>
                <w:shd w:val="clear" w:color="auto" w:fill="FFFFFF"/>
              </w:rPr>
              <w:t>/d，即1084.05万</w:t>
            </w:r>
            <w:r>
              <w:rPr>
                <w:rFonts w:hint="eastAsia"/>
                <w:color w:val="000000" w:themeColor="text1"/>
                <w:sz w:val="24"/>
                <w:szCs w:val="24"/>
                <w:shd w:val="clear" w:color="auto" w:fill="FFFFFF"/>
              </w:rPr>
              <w:t>m³</w:t>
            </w:r>
            <w:r>
              <w:rPr>
                <w:color w:val="000000" w:themeColor="text1"/>
                <w:sz w:val="24"/>
                <w:szCs w:val="24"/>
                <w:shd w:val="clear" w:color="auto" w:fill="FFFFFF"/>
              </w:rPr>
              <w:t>/年，由新建水厂统一供给。规划园区用水日变化系数采用1.3，新建自来水厂规模为4万</w:t>
            </w:r>
            <w:r>
              <w:rPr>
                <w:rFonts w:hint="eastAsia"/>
                <w:color w:val="000000" w:themeColor="text1"/>
                <w:sz w:val="24"/>
                <w:szCs w:val="24"/>
                <w:shd w:val="clear" w:color="auto" w:fill="FFFFFF"/>
              </w:rPr>
              <w:t>m³</w:t>
            </w:r>
            <w:r>
              <w:rPr>
                <w:color w:val="000000" w:themeColor="text1"/>
                <w:sz w:val="24"/>
                <w:szCs w:val="24"/>
                <w:shd w:val="clear" w:color="auto" w:fill="FFFFFF"/>
              </w:rPr>
              <w:t>/d。新建水厂位于产业集聚园区东区的西侧，占地面积1.5hm</w:t>
            </w:r>
            <w:r>
              <w:rPr>
                <w:color w:val="000000" w:themeColor="text1"/>
                <w:sz w:val="24"/>
                <w:szCs w:val="24"/>
                <w:shd w:val="clear" w:color="auto" w:fill="FFFFFF"/>
                <w:vertAlign w:val="superscript"/>
              </w:rPr>
              <w:t>2</w:t>
            </w:r>
            <w:r>
              <w:rPr>
                <w:color w:val="000000" w:themeColor="text1"/>
                <w:sz w:val="24"/>
                <w:szCs w:val="24"/>
                <w:shd w:val="clear" w:color="auto" w:fill="FFFFFF"/>
              </w:rPr>
              <w:t>。为提高供水安全可靠性，敷设两条输水管，园区内采用环状与支状管网相结合供水系统，按照管线综合的统一要求，供水管道布置在道路的北侧和东侧，供水管道管径DN200mm-DN600mm，消火栓间距不应大于120m。给水管道的埋深应根据冻土深度、外部荷载、管材强度及其它管道交叉等因素确定。选取抗震性和密封性能好的供水管材，并加强施工管理和维护，使管网漏损率控制在10%以下。给水干管管材建议采用塑钢管，沿道路敷设。消防系统采用低压消防系统，管道的压力应保证灭火时最不利点消火栓的水压不小于10m水柱。</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（2）排水规划</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①排水量估算</w:t>
            </w:r>
          </w:p>
          <w:p>
            <w:pPr>
              <w:spacing w:line="360" w:lineRule="auto"/>
              <w:ind w:firstLine="480" w:firstLineChars="200"/>
              <w:rPr>
                <w:color w:val="000000" w:themeColor="text1"/>
                <w:sz w:val="24"/>
                <w:szCs w:val="24"/>
              </w:rPr>
            </w:pPr>
            <w:r>
              <w:rPr>
                <w:color w:val="000000" w:themeColor="text1"/>
                <w:sz w:val="24"/>
                <w:szCs w:val="24"/>
                <w:shd w:val="clear" w:color="auto" w:fill="FFFFFF"/>
              </w:rPr>
              <w:t>总体规划要求园区企业污水自身实现零排放，污水量计算不考虑工业污水，按其他用水量的85%计算，用水总量为0.567万</w:t>
            </w:r>
            <w:r>
              <w:rPr>
                <w:rFonts w:hint="eastAsia"/>
                <w:color w:val="000000" w:themeColor="text1"/>
                <w:sz w:val="24"/>
                <w:szCs w:val="24"/>
                <w:shd w:val="clear" w:color="auto" w:fill="FFFFFF"/>
              </w:rPr>
              <w:t>m³</w:t>
            </w:r>
            <w:r>
              <w:rPr>
                <w:color w:val="000000" w:themeColor="text1"/>
                <w:sz w:val="24"/>
                <w:szCs w:val="24"/>
                <w:shd w:val="clear" w:color="auto" w:fill="FFFFFF"/>
              </w:rPr>
              <w:t>/d，园区污水量为0.482万</w:t>
            </w:r>
            <w:r>
              <w:rPr>
                <w:rFonts w:hint="eastAsia"/>
                <w:color w:val="000000" w:themeColor="text1"/>
                <w:sz w:val="24"/>
                <w:szCs w:val="24"/>
                <w:shd w:val="clear" w:color="auto" w:fill="FFFFFF"/>
              </w:rPr>
              <w:t>m³</w:t>
            </w:r>
            <w:r>
              <w:rPr>
                <w:color w:val="000000" w:themeColor="text1"/>
                <w:sz w:val="24"/>
                <w:szCs w:val="24"/>
                <w:shd w:val="clear" w:color="auto" w:fill="FFFFFF"/>
              </w:rPr>
              <w:t>/d。本环评要求排水量按照园区总用水量2.97万</w:t>
            </w:r>
            <w:r>
              <w:rPr>
                <w:rFonts w:hint="eastAsia"/>
                <w:color w:val="000000" w:themeColor="text1"/>
                <w:sz w:val="24"/>
                <w:szCs w:val="24"/>
                <w:shd w:val="clear" w:color="auto" w:fill="FFFFFF"/>
              </w:rPr>
              <w:t>m³</w:t>
            </w:r>
            <w:r>
              <w:rPr>
                <w:color w:val="000000" w:themeColor="text1"/>
                <w:sz w:val="24"/>
                <w:szCs w:val="24"/>
                <w:shd w:val="clear" w:color="auto" w:fill="FFFFFF"/>
              </w:rPr>
              <w:t>/d的80%计算，则规划污水量约为2.38万</w:t>
            </w:r>
            <w:r>
              <w:rPr>
                <w:rFonts w:hint="eastAsia"/>
                <w:color w:val="000000" w:themeColor="text1"/>
                <w:sz w:val="24"/>
                <w:szCs w:val="24"/>
                <w:shd w:val="clear" w:color="auto" w:fill="FFFFFF"/>
              </w:rPr>
              <w:t>m³</w:t>
            </w:r>
            <w:r>
              <w:rPr>
                <w:color w:val="000000" w:themeColor="text1"/>
                <w:sz w:val="24"/>
                <w:szCs w:val="24"/>
                <w:shd w:val="clear" w:color="auto" w:fill="FFFFFF"/>
              </w:rPr>
              <w:t>/d。</w:t>
            </w:r>
          </w:p>
          <w:p>
            <w:pPr>
              <w:spacing w:line="360" w:lineRule="auto"/>
              <w:ind w:firstLine="480" w:firstLineChars="200"/>
              <w:rPr>
                <w:color w:val="000000" w:themeColor="text1"/>
                <w:sz w:val="24"/>
                <w:szCs w:val="24"/>
              </w:rPr>
            </w:pPr>
            <w:r>
              <w:rPr>
                <w:color w:val="000000" w:themeColor="text1"/>
                <w:sz w:val="24"/>
                <w:szCs w:val="24"/>
              </w:rPr>
              <w:t>②排水体制规划</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规划采用不完全分流制排水体系，雨水的排除要与城市防洪规划有机结合，认真分析积水路段，理顺排水体制，充分利用现有的城市防洪水库、渠系；城市污水和雨水的再生利用要与城市农业、生态环境建设及城市杂用水和中水回用紧密结合。环评要求工业废水排入污水管网前必须符合《污水综合排放标准》（GB8978-1996）三级标准的有关规定，有行业标准的执行行业标准；大型工业企业自行建设污水处理设施达标后进入园区污水处理系统。</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③污水处理厂规划</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总体规划在园区东南侧新建一处污水处理厂，处理能力0.7万</w:t>
            </w:r>
            <w:r>
              <w:rPr>
                <w:rFonts w:hint="eastAsia" w:ascii="Times New Roman" w:hAnsi="Times New Roman"/>
                <w:color w:val="000000" w:themeColor="text1"/>
                <w:szCs w:val="24"/>
              </w:rPr>
              <w:t>m³</w:t>
            </w:r>
            <w:r>
              <w:rPr>
                <w:rFonts w:ascii="Times New Roman" w:hAnsi="Times New Roman"/>
                <w:color w:val="000000" w:themeColor="text1"/>
                <w:szCs w:val="24"/>
              </w:rPr>
              <w:t>/d，污水处理率达到90％，管网收集率达到100％，污水再生水利用率达到100％。</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环评要求污水处理厂处理能力应按照环评计算的污水量2.38万</w:t>
            </w:r>
            <w:r>
              <w:rPr>
                <w:rFonts w:hint="eastAsia" w:ascii="Times New Roman" w:hAnsi="Times New Roman"/>
                <w:color w:val="000000" w:themeColor="text1"/>
                <w:szCs w:val="24"/>
              </w:rPr>
              <w:t>m³</w:t>
            </w:r>
            <w:r>
              <w:rPr>
                <w:rFonts w:ascii="Times New Roman" w:hAnsi="Times New Roman"/>
                <w:color w:val="000000" w:themeColor="text1"/>
                <w:szCs w:val="24"/>
              </w:rPr>
              <w:t>/d进行设计，同时根据水资源论证报告提供的数据，环评建议污水处理厂处理能力定为水资源论证报告上要求的3万</w:t>
            </w:r>
            <w:r>
              <w:rPr>
                <w:rFonts w:hint="eastAsia" w:ascii="Times New Roman" w:hAnsi="Times New Roman"/>
                <w:color w:val="000000" w:themeColor="text1"/>
                <w:szCs w:val="24"/>
              </w:rPr>
              <w:t>m³</w:t>
            </w:r>
            <w:r>
              <w:rPr>
                <w:rFonts w:ascii="Times New Roman" w:hAnsi="Times New Roman"/>
                <w:color w:val="000000" w:themeColor="text1"/>
                <w:szCs w:val="24"/>
              </w:rPr>
              <w:t>/d。由于总规中没有给出污水处理厂的污水处理工艺，考虑到周边无地表水接纳，环评根据产业园区污水成分和水量，类比疆内成熟的工业园区污水处理工艺，园区污水处理站处理达标的废水进入中水回用系统，加强园区中水回用率。</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④中水回用规划</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根据总体规划，经过污水处理厂处理后常规污染物标准值应符合《污水综合排放标准》（GB8978-96）二级标准的规定，然后全部进入中水处理站处理，再生水回用优先保证道路广场和绿地浇洒为主，再做建筑杂用水，河道补给水。</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由于项目区周边无河道，同时回用水不可作为河道补给水，故本环评建议将中水处理站处理后的再生水用于道路广场和绿地浇洒、建筑杂用水，并保证中水回用于工业企业冷却用水、洗涤用水、工艺用水、产品用水、循环补充水等的85%的回用率，其余可以作为煤场和焦炭喷洒等全部回用，冬季贮存。</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⑤排水管网规划</w:t>
            </w:r>
          </w:p>
          <w:p>
            <w:pPr>
              <w:spacing w:line="360" w:lineRule="auto"/>
              <w:ind w:firstLine="480" w:firstLineChars="200"/>
              <w:rPr>
                <w:color w:val="000000" w:themeColor="text1"/>
                <w:sz w:val="24"/>
                <w:szCs w:val="24"/>
                <w:shd w:val="clear" w:color="auto" w:fill="FFFFFF"/>
              </w:rPr>
            </w:pPr>
            <w:r>
              <w:rPr>
                <w:color w:val="000000" w:themeColor="text1"/>
                <w:sz w:val="24"/>
                <w:szCs w:val="24"/>
                <w:shd w:val="clear" w:color="auto" w:fill="FFFFFF"/>
              </w:rPr>
              <w:t>规划污水系统管网呈树枝状布置，以重力流为主，主干管沿南北方向布置，集水方向由北向南，主干管管径为</w:t>
            </w:r>
            <w:r>
              <w:rPr>
                <w:rFonts w:hint="eastAsia"/>
                <w:color w:val="000000" w:themeColor="text1"/>
                <w:sz w:val="24"/>
                <w:szCs w:val="24"/>
                <w:shd w:val="clear" w:color="auto" w:fill="FFFFFF"/>
              </w:rPr>
              <w:t>DN</w:t>
            </w:r>
            <w:r>
              <w:rPr>
                <w:color w:val="000000" w:themeColor="text1"/>
                <w:sz w:val="24"/>
                <w:szCs w:val="24"/>
                <w:shd w:val="clear" w:color="auto" w:fill="FFFFFF"/>
              </w:rPr>
              <w:t>650mm，支管走向按不同方位分别接入主干管，支管管径</w:t>
            </w:r>
            <w:r>
              <w:rPr>
                <w:rFonts w:hint="eastAsia"/>
                <w:color w:val="000000" w:themeColor="text1"/>
                <w:sz w:val="24"/>
                <w:szCs w:val="24"/>
                <w:shd w:val="clear" w:color="auto" w:fill="FFFFFF"/>
              </w:rPr>
              <w:t>DN</w:t>
            </w:r>
            <w:r>
              <w:rPr>
                <w:color w:val="000000" w:themeColor="text1"/>
                <w:sz w:val="24"/>
                <w:szCs w:val="24"/>
                <w:shd w:val="clear" w:color="auto" w:fill="FFFFFF"/>
              </w:rPr>
              <w:t>300mm，所有污水排水管道均为埋地铺设。</w:t>
            </w:r>
          </w:p>
          <w:p>
            <w:pPr>
              <w:spacing w:line="360" w:lineRule="auto"/>
              <w:ind w:firstLine="480" w:firstLineChars="200"/>
              <w:rPr>
                <w:color w:val="000000" w:themeColor="text1"/>
                <w:sz w:val="24"/>
                <w:szCs w:val="24"/>
              </w:rPr>
            </w:pPr>
            <w:r>
              <w:rPr>
                <w:color w:val="000000" w:themeColor="text1"/>
                <w:sz w:val="24"/>
                <w:szCs w:val="24"/>
              </w:rPr>
              <w:t>（3）道路系统</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对外交通规划：园区东区规划的创新路、科技大道可以直接联系G30连霍高速公路，向东到达哈密，向西联系乌鲁木齐。园区西区的南环路和西环路可以联系至三道岭矿区。兰新铁路位于园区的的南侧，距园区5km，它是沟通新疆与内地联系的重要通道之一。</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园区内部道路规划：园区内道路分为主干路、次干路、支路三级。规划园区东区路网结构为南北向道路六条，东西向道路六条，呈现“六横六纵”的道路骨架联系各功能区。规划园区西区路网结构为南北向道路四条，东西向道路四条，呈现“四横四纵”的道路骨架联系各功能区。</w:t>
            </w:r>
          </w:p>
          <w:p>
            <w:pPr>
              <w:spacing w:line="360" w:lineRule="auto"/>
              <w:ind w:firstLine="480" w:firstLineChars="200"/>
              <w:rPr>
                <w:color w:val="000000" w:themeColor="text1"/>
                <w:sz w:val="24"/>
                <w:szCs w:val="24"/>
              </w:rPr>
            </w:pPr>
            <w:r>
              <w:rPr>
                <w:color w:val="000000" w:themeColor="text1"/>
                <w:sz w:val="24"/>
                <w:szCs w:val="24"/>
              </w:rPr>
              <w:t>（4）供电工程规划</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规划区用电负荷108879.47kW。变电所容载比取1.8，由东区现状35kv变电站和规划西区的110Kv变电站共同为园区供电，规划35kV变电站，单台主变压器最大容量不超过31.5MVA，110kv单台变压器容量不超过63MVA。</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东区规划1座、西区规划1座110KV变电站，单台主变压器容量为63MVA。</w:t>
            </w:r>
          </w:p>
          <w:p>
            <w:pPr>
              <w:spacing w:line="360" w:lineRule="auto"/>
              <w:ind w:firstLine="480" w:firstLineChars="200"/>
              <w:rPr>
                <w:color w:val="000000" w:themeColor="text1"/>
                <w:sz w:val="24"/>
                <w:szCs w:val="24"/>
              </w:rPr>
            </w:pPr>
            <w:r>
              <w:rPr>
                <w:color w:val="000000" w:themeColor="text1"/>
                <w:sz w:val="24"/>
                <w:szCs w:val="24"/>
              </w:rPr>
              <w:t>（5）供热工程规划</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规划在西区西侧建设一处锅炉房为园区进行集中供热，总采暖热负荷199.3MW（285t/h）。锅炉房占地面积约为2.5hm</w:t>
            </w:r>
            <w:r>
              <w:rPr>
                <w:rFonts w:ascii="Times New Roman" w:hAnsi="Times New Roman"/>
                <w:color w:val="000000" w:themeColor="text1"/>
                <w:szCs w:val="24"/>
                <w:vertAlign w:val="superscript"/>
              </w:rPr>
              <w:t>2</w:t>
            </w:r>
            <w:r>
              <w:rPr>
                <w:rFonts w:ascii="Times New Roman" w:hAnsi="Times New Roman"/>
                <w:color w:val="000000" w:themeColor="text1"/>
                <w:szCs w:val="24"/>
              </w:rPr>
              <w:t>。</w:t>
            </w:r>
          </w:p>
          <w:p>
            <w:pPr>
              <w:pStyle w:val="23"/>
              <w:spacing w:beforeAutospacing="0" w:afterAutospacing="0" w:line="360" w:lineRule="auto"/>
              <w:ind w:firstLine="480" w:firstLineChars="200"/>
              <w:rPr>
                <w:rFonts w:ascii="Times New Roman" w:hAnsi="Times New Roman"/>
                <w:color w:val="000000" w:themeColor="text1"/>
                <w:szCs w:val="24"/>
              </w:rPr>
            </w:pPr>
            <w:r>
              <w:rPr>
                <w:rFonts w:ascii="Times New Roman" w:hAnsi="Times New Roman"/>
                <w:color w:val="000000" w:themeColor="text1"/>
                <w:szCs w:val="24"/>
              </w:rPr>
              <w:t>供热主干管应靠近热负荷集中地区，供热管道宜敷设在道路的一边，或是敷设在人行道下面，在敷设引入管时，应尽可能使相邻的建筑物供热管道相连接。采暖管道采用钢制管外加聚氨酯发泡保温瓦。供热主管管径为D</w:t>
            </w:r>
            <w:r>
              <w:rPr>
                <w:rFonts w:ascii="Times New Roman" w:hAnsi="Times New Roman"/>
                <w:color w:val="000000" w:themeColor="text1"/>
              </w:rPr>
              <w:t>N</w:t>
            </w:r>
            <w:r>
              <w:rPr>
                <w:rFonts w:ascii="Times New Roman" w:hAnsi="Times New Roman"/>
                <w:color w:val="000000" w:themeColor="text1"/>
                <w:szCs w:val="24"/>
              </w:rPr>
              <w:t>200mm—DN700mm。</w:t>
            </w:r>
          </w:p>
          <w:p>
            <w:pPr>
              <w:spacing w:line="360" w:lineRule="auto"/>
              <w:ind w:firstLine="482" w:firstLineChars="200"/>
              <w:rPr>
                <w:b/>
                <w:bCs/>
                <w:color w:val="000000" w:themeColor="text1"/>
                <w:sz w:val="24"/>
                <w:szCs w:val="24"/>
              </w:rPr>
            </w:pPr>
            <w:r>
              <w:rPr>
                <w:rFonts w:hint="eastAsia"/>
                <w:b/>
                <w:bCs/>
                <w:color w:val="000000" w:themeColor="text1"/>
                <w:sz w:val="24"/>
                <w:szCs w:val="24"/>
              </w:rPr>
              <w:t>6.3、规划环评主要结论</w:t>
            </w:r>
          </w:p>
          <w:p>
            <w:pPr>
              <w:spacing w:line="360" w:lineRule="auto"/>
              <w:ind w:firstLine="480" w:firstLineChars="200"/>
              <w:rPr>
                <w:color w:val="000000" w:themeColor="text1"/>
                <w:sz w:val="24"/>
                <w:szCs w:val="24"/>
              </w:rPr>
            </w:pPr>
            <w:r>
              <w:rPr>
                <w:color w:val="000000" w:themeColor="text1"/>
                <w:sz w:val="24"/>
                <w:szCs w:val="24"/>
              </w:rPr>
              <w:t>按照自治区和兵团“环保优先、生态立区”的理念和“资源开发可持续、生态环境可持续”的发展道路，柳树泉产业集聚园区发展方向符合区域优势资源转换战略和国家的产业政策，符合自治区国民经济发展的相关规划要求。柳树泉产业集聚园区建设对解决城镇下岗职工的再就业和农村剩余劳动力的出路，提高人民生活水平，促进兵团第十三师工业经济发展作用巨大。</w:t>
            </w:r>
          </w:p>
          <w:p>
            <w:pPr>
              <w:spacing w:line="360" w:lineRule="auto"/>
              <w:ind w:firstLine="480" w:firstLineChars="200"/>
              <w:rPr>
                <w:color w:val="000000" w:themeColor="text1"/>
                <w:sz w:val="24"/>
                <w:szCs w:val="24"/>
              </w:rPr>
            </w:pPr>
            <w:r>
              <w:rPr>
                <w:color w:val="000000" w:themeColor="text1"/>
                <w:sz w:val="24"/>
                <w:szCs w:val="24"/>
              </w:rPr>
              <w:t>区域环境质量现状良好，各类环境要素污染控制措施可行，清洁生产及入区项目控制条件明确，柳树泉产业集聚园区开发规划得到了兵团土地等单位的支持；园区所在的柳树泉农场当地公众也对园区的建设表示支持，预测柳树泉产业集聚园区污染物排放能满足总量控制要求，各功能区的环境目标可以实现。</w:t>
            </w:r>
          </w:p>
          <w:p>
            <w:pPr>
              <w:spacing w:line="360" w:lineRule="auto"/>
              <w:ind w:firstLine="480" w:firstLineChars="200"/>
              <w:rPr>
                <w:color w:val="000000" w:themeColor="text1"/>
                <w:sz w:val="24"/>
                <w:szCs w:val="24"/>
              </w:rPr>
            </w:pPr>
            <w:r>
              <w:rPr>
                <w:color w:val="000000" w:themeColor="text1"/>
                <w:sz w:val="24"/>
                <w:szCs w:val="24"/>
              </w:rPr>
              <w:t>虽然柳树泉产业集聚园区总体规划中还存在一些问题，只要认真落实环评提出的有关环境保护对策和各项污染治理措施，建立严格的监督、审核和管理制度，积极推行循环经济和清洁生产，提高风险防范意识，则可将柳树泉产业集聚园区开发建设的不利环境影响控制在允许范围之内。在解决好废气排放、污水和工业固废出路，建设好隔离带，保证企业环保设施正常运行的前提下，从环境保护角度看，柳树泉产业集聚园区选址基本合理，规划是可行的。</w:t>
            </w:r>
          </w:p>
          <w:p>
            <w:pPr>
              <w:spacing w:line="360" w:lineRule="auto"/>
              <w:ind w:firstLine="480" w:firstLineChars="200"/>
              <w:rPr>
                <w:color w:val="000000" w:themeColor="text1"/>
                <w:sz w:val="24"/>
                <w:szCs w:val="24"/>
              </w:rPr>
            </w:pPr>
          </w:p>
          <w:p>
            <w:pPr>
              <w:spacing w:line="360" w:lineRule="auto"/>
              <w:rPr>
                <w:color w:val="000000" w:themeColor="text1"/>
                <w:sz w:val="24"/>
                <w:szCs w:val="24"/>
              </w:rPr>
            </w:pP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环境质量状况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185" w:hRule="atLeast"/>
          <w:jc w:val="center"/>
        </w:trPr>
        <w:tc>
          <w:tcPr>
            <w:tcW w:w="9354" w:type="dxa"/>
            <w:tcBorders>
              <w:top w:val="single" w:color="auto" w:sz="12" w:space="0"/>
            </w:tcBorders>
          </w:tcPr>
          <w:p>
            <w:pPr>
              <w:spacing w:line="360" w:lineRule="auto"/>
              <w:rPr>
                <w:b/>
                <w:color w:val="000000" w:themeColor="text1"/>
                <w:sz w:val="28"/>
                <w:szCs w:val="28"/>
              </w:rPr>
            </w:pPr>
            <w:r>
              <w:rPr>
                <w:rFonts w:hint="eastAsia"/>
                <w:b/>
                <w:color w:val="000000" w:themeColor="text1"/>
                <w:sz w:val="28"/>
                <w:szCs w:val="28"/>
              </w:rPr>
              <w:t>建设项目所在地区域环境质量现状及主要环境问题（环境空气、地表水、地下水、声环境、生态环境等）</w:t>
            </w:r>
          </w:p>
          <w:p>
            <w:pPr>
              <w:pStyle w:val="81"/>
              <w:ind w:firstLine="480"/>
              <w:rPr>
                <w:rStyle w:val="139"/>
                <w:rFonts w:ascii="Times New Roman" w:hAnsi="Times New Roman" w:cs="Times New Roman"/>
                <w:color w:val="000000" w:themeColor="text1"/>
                <w:sz w:val="24"/>
                <w:szCs w:val="18"/>
              </w:rPr>
            </w:pPr>
            <w:r>
              <w:rPr>
                <w:rStyle w:val="139"/>
                <w:rFonts w:hint="eastAsia" w:ascii="Times New Roman" w:hAnsi="Times New Roman" w:cs="Times New Roman"/>
                <w:color w:val="000000" w:themeColor="text1"/>
                <w:sz w:val="24"/>
                <w:szCs w:val="18"/>
              </w:rPr>
              <w:t>据该项目的建设内容、地理位置、环境状况及功能性质，对大气环境、地表水环境、声环境质量现状、生态功能现状进行调查和评价。</w:t>
            </w:r>
          </w:p>
          <w:p>
            <w:pPr>
              <w:spacing w:line="360" w:lineRule="auto"/>
              <w:rPr>
                <w:b/>
                <w:bCs/>
                <w:color w:val="000000" w:themeColor="text1"/>
                <w:sz w:val="24"/>
                <w:szCs w:val="24"/>
              </w:rPr>
            </w:pPr>
            <w:r>
              <w:rPr>
                <w:rFonts w:hint="eastAsia"/>
                <w:b/>
                <w:bCs/>
                <w:color w:val="000000" w:themeColor="text1"/>
                <w:sz w:val="24"/>
                <w:szCs w:val="24"/>
              </w:rPr>
              <w:t>一、大气环境质量现状监测与评价</w:t>
            </w:r>
          </w:p>
          <w:p>
            <w:pPr>
              <w:spacing w:line="360" w:lineRule="auto"/>
              <w:ind w:firstLine="480" w:firstLineChars="200"/>
              <w:rPr>
                <w:color w:val="000000" w:themeColor="text1"/>
                <w:sz w:val="24"/>
                <w:szCs w:val="24"/>
              </w:rPr>
            </w:pPr>
            <w:r>
              <w:rPr>
                <w:color w:val="000000" w:themeColor="text1"/>
                <w:sz w:val="24"/>
                <w:szCs w:val="24"/>
              </w:rPr>
              <w:t>（1）数据来源</w:t>
            </w:r>
          </w:p>
          <w:p>
            <w:pPr>
              <w:spacing w:line="360" w:lineRule="auto"/>
              <w:ind w:firstLine="480" w:firstLineChars="200"/>
              <w:rPr>
                <w:color w:val="000000" w:themeColor="text1"/>
                <w:sz w:val="24"/>
                <w:szCs w:val="24"/>
              </w:rPr>
            </w:pPr>
            <w:r>
              <w:rPr>
                <w:color w:val="000000" w:themeColor="text1"/>
                <w:sz w:val="24"/>
                <w:szCs w:val="24"/>
              </w:rPr>
              <w:t>本次评价基本污染物SO</w:t>
            </w:r>
            <w:r>
              <w:rPr>
                <w:color w:val="000000" w:themeColor="text1"/>
                <w:sz w:val="24"/>
                <w:szCs w:val="24"/>
                <w:vertAlign w:val="subscript"/>
              </w:rPr>
              <w:t>2</w:t>
            </w:r>
            <w:r>
              <w:rPr>
                <w:color w:val="000000" w:themeColor="text1"/>
                <w:sz w:val="24"/>
                <w:szCs w:val="24"/>
              </w:rPr>
              <w:t>、NO</w:t>
            </w:r>
            <w:r>
              <w:rPr>
                <w:color w:val="000000" w:themeColor="text1"/>
                <w:sz w:val="24"/>
                <w:szCs w:val="24"/>
                <w:vertAlign w:val="subscript"/>
              </w:rPr>
              <w:t>2</w:t>
            </w:r>
            <w:r>
              <w:rPr>
                <w:color w:val="000000" w:themeColor="text1"/>
                <w:sz w:val="24"/>
                <w:szCs w:val="24"/>
              </w:rPr>
              <w:t>、PM</w:t>
            </w:r>
            <w:r>
              <w:rPr>
                <w:color w:val="000000" w:themeColor="text1"/>
                <w:sz w:val="24"/>
                <w:szCs w:val="24"/>
                <w:vertAlign w:val="subscript"/>
              </w:rPr>
              <w:t>10</w:t>
            </w:r>
            <w:r>
              <w:rPr>
                <w:color w:val="000000" w:themeColor="text1"/>
                <w:sz w:val="24"/>
                <w:szCs w:val="24"/>
              </w:rPr>
              <w:t>、PM</w:t>
            </w:r>
            <w:r>
              <w:rPr>
                <w:color w:val="000000" w:themeColor="text1"/>
                <w:sz w:val="24"/>
                <w:szCs w:val="24"/>
                <w:vertAlign w:val="subscript"/>
              </w:rPr>
              <w:t>2.5</w:t>
            </w:r>
            <w:r>
              <w:rPr>
                <w:color w:val="000000" w:themeColor="text1"/>
                <w:sz w:val="24"/>
                <w:szCs w:val="24"/>
              </w:rPr>
              <w:t>、CO 和 O</w:t>
            </w:r>
            <w:r>
              <w:rPr>
                <w:color w:val="000000" w:themeColor="text1"/>
                <w:sz w:val="24"/>
                <w:szCs w:val="24"/>
                <w:vertAlign w:val="subscript"/>
              </w:rPr>
              <w:t>3</w:t>
            </w:r>
            <w:r>
              <w:rPr>
                <w:color w:val="000000" w:themeColor="text1"/>
                <w:sz w:val="24"/>
                <w:szCs w:val="24"/>
              </w:rPr>
              <w:t xml:space="preserve"> 的数据引用</w:t>
            </w:r>
            <w:r>
              <w:rPr>
                <w:rFonts w:hint="eastAsia"/>
                <w:color w:val="000000" w:themeColor="text1"/>
                <w:sz w:val="24"/>
                <w:szCs w:val="24"/>
              </w:rPr>
              <w:t>哈密市</w:t>
            </w:r>
            <w:r>
              <w:rPr>
                <w:color w:val="000000" w:themeColor="text1"/>
                <w:sz w:val="24"/>
                <w:szCs w:val="24"/>
              </w:rPr>
              <w:t>环境空气质量区控点201</w:t>
            </w:r>
            <w:r>
              <w:rPr>
                <w:rFonts w:hint="eastAsia"/>
                <w:color w:val="000000" w:themeColor="text1"/>
                <w:sz w:val="24"/>
                <w:szCs w:val="24"/>
              </w:rPr>
              <w:t>9</w:t>
            </w:r>
            <w:r>
              <w:rPr>
                <w:color w:val="000000" w:themeColor="text1"/>
                <w:sz w:val="24"/>
                <w:szCs w:val="24"/>
              </w:rPr>
              <w:t>年的全年监测数据，监测点位于</w:t>
            </w:r>
            <w:r>
              <w:rPr>
                <w:rFonts w:hint="eastAsia"/>
                <w:color w:val="000000" w:themeColor="text1"/>
                <w:sz w:val="24"/>
                <w:szCs w:val="24"/>
              </w:rPr>
              <w:t>哈密</w:t>
            </w:r>
            <w:r>
              <w:rPr>
                <w:color w:val="000000" w:themeColor="text1"/>
                <w:sz w:val="24"/>
                <w:szCs w:val="24"/>
              </w:rPr>
              <w:t>市生态环境局。</w:t>
            </w:r>
          </w:p>
          <w:p>
            <w:pPr>
              <w:spacing w:line="360" w:lineRule="auto"/>
              <w:ind w:firstLine="480" w:firstLineChars="200"/>
              <w:rPr>
                <w:bCs/>
                <w:color w:val="000000" w:themeColor="text1"/>
                <w:sz w:val="24"/>
                <w:szCs w:val="24"/>
              </w:rPr>
            </w:pPr>
            <w:r>
              <w:rPr>
                <w:bCs/>
                <w:color w:val="000000" w:themeColor="text1"/>
                <w:sz w:val="24"/>
                <w:szCs w:val="24"/>
              </w:rPr>
              <w:t>（2）评价标准</w:t>
            </w:r>
          </w:p>
          <w:p>
            <w:pPr>
              <w:spacing w:line="360" w:lineRule="auto"/>
              <w:ind w:firstLine="480" w:firstLineChars="200"/>
              <w:rPr>
                <w:color w:val="000000" w:themeColor="text1"/>
                <w:sz w:val="24"/>
                <w:szCs w:val="24"/>
              </w:rPr>
            </w:pPr>
            <w:r>
              <w:rPr>
                <w:color w:val="000000" w:themeColor="text1"/>
                <w:sz w:val="24"/>
                <w:szCs w:val="24"/>
              </w:rPr>
              <w:t>评价标准：基本污染物NO</w:t>
            </w:r>
            <w:r>
              <w:rPr>
                <w:color w:val="000000" w:themeColor="text1"/>
                <w:sz w:val="24"/>
                <w:szCs w:val="24"/>
                <w:vertAlign w:val="subscript"/>
              </w:rPr>
              <w:t>2</w:t>
            </w:r>
            <w:r>
              <w:rPr>
                <w:color w:val="000000" w:themeColor="text1"/>
                <w:sz w:val="24"/>
                <w:szCs w:val="24"/>
              </w:rPr>
              <w:t>、SO</w:t>
            </w:r>
            <w:r>
              <w:rPr>
                <w:color w:val="000000" w:themeColor="text1"/>
                <w:sz w:val="24"/>
                <w:szCs w:val="24"/>
                <w:vertAlign w:val="subscript"/>
              </w:rPr>
              <w:t>2</w:t>
            </w:r>
            <w:r>
              <w:rPr>
                <w:color w:val="000000" w:themeColor="text1"/>
                <w:sz w:val="24"/>
                <w:szCs w:val="24"/>
              </w:rPr>
              <w:t>、PM</w:t>
            </w:r>
            <w:r>
              <w:rPr>
                <w:color w:val="000000" w:themeColor="text1"/>
                <w:sz w:val="24"/>
                <w:szCs w:val="24"/>
                <w:vertAlign w:val="subscript"/>
              </w:rPr>
              <w:t>10</w:t>
            </w:r>
            <w:r>
              <w:rPr>
                <w:color w:val="000000" w:themeColor="text1"/>
                <w:sz w:val="24"/>
                <w:szCs w:val="24"/>
              </w:rPr>
              <w:t>、PM</w:t>
            </w:r>
            <w:r>
              <w:rPr>
                <w:color w:val="000000" w:themeColor="text1"/>
                <w:sz w:val="24"/>
                <w:szCs w:val="24"/>
                <w:vertAlign w:val="subscript"/>
              </w:rPr>
              <w:t>2.5</w:t>
            </w:r>
            <w:r>
              <w:rPr>
                <w:color w:val="000000" w:themeColor="text1"/>
                <w:sz w:val="24"/>
                <w:szCs w:val="24"/>
              </w:rPr>
              <w:t>、CO、O</w:t>
            </w:r>
            <w:r>
              <w:rPr>
                <w:color w:val="000000" w:themeColor="text1"/>
                <w:sz w:val="24"/>
                <w:szCs w:val="24"/>
                <w:vertAlign w:val="subscript"/>
              </w:rPr>
              <w:t>3</w:t>
            </w:r>
            <w:r>
              <w:rPr>
                <w:color w:val="000000" w:themeColor="text1"/>
                <w:sz w:val="24"/>
                <w:szCs w:val="24"/>
              </w:rPr>
              <w:t>执行《环境空气质量标准》（GB3095-2012）二级标准</w:t>
            </w:r>
            <w:r>
              <w:rPr>
                <w:color w:val="000000" w:themeColor="text1"/>
                <w:kern w:val="0"/>
                <w:sz w:val="24"/>
                <w:szCs w:val="24"/>
              </w:rPr>
              <w:t>及其修改单</w:t>
            </w:r>
            <w:r>
              <w:rPr>
                <w:color w:val="000000" w:themeColor="text1"/>
                <w:sz w:val="24"/>
                <w:szCs w:val="24"/>
              </w:rPr>
              <w:t>。</w:t>
            </w:r>
          </w:p>
          <w:p>
            <w:pPr>
              <w:spacing w:line="360" w:lineRule="auto"/>
              <w:ind w:firstLine="480" w:firstLineChars="200"/>
              <w:rPr>
                <w:color w:val="000000" w:themeColor="text1"/>
                <w:sz w:val="24"/>
                <w:szCs w:val="24"/>
              </w:rPr>
            </w:pPr>
            <w:r>
              <w:rPr>
                <w:color w:val="000000" w:themeColor="text1"/>
                <w:sz w:val="24"/>
                <w:szCs w:val="24"/>
              </w:rPr>
              <w:t>（3）评价方法</w:t>
            </w:r>
          </w:p>
          <w:p>
            <w:pPr>
              <w:widowControl/>
              <w:spacing w:line="360" w:lineRule="auto"/>
              <w:ind w:firstLine="480" w:firstLineChars="200"/>
              <w:jc w:val="left"/>
              <w:rPr>
                <w:color w:val="000000" w:themeColor="text1"/>
                <w:sz w:val="24"/>
                <w:szCs w:val="24"/>
              </w:rPr>
            </w:pPr>
            <w:r>
              <w:rPr>
                <w:color w:val="000000" w:themeColor="text1"/>
                <w:sz w:val="24"/>
                <w:szCs w:val="24"/>
              </w:rPr>
              <w:t xml:space="preserve">评价方法：基本污染物按照 《环境空气质量评价技术规范（试行）》HJ 663-2013 中各评价项目的年评价指标进行判定。年评价指标中的年均浓度和相应百分位数24h 平均或 8h 平均质量浓度满足 GB3095 中浓度限值要求的即为达标。 </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基本</w:t>
            </w:r>
            <w:r>
              <w:rPr>
                <w:color w:val="000000" w:themeColor="text1"/>
                <w:sz w:val="24"/>
                <w:szCs w:val="24"/>
              </w:rPr>
              <w:t>污染物采用</w:t>
            </w:r>
            <w:r>
              <w:rPr>
                <w:rFonts w:hint="eastAsia"/>
                <w:color w:val="000000" w:themeColor="text1"/>
                <w:sz w:val="24"/>
                <w:szCs w:val="24"/>
              </w:rPr>
              <w:t>占标率法</w:t>
            </w:r>
            <w:r>
              <w:rPr>
                <w:color w:val="000000" w:themeColor="text1"/>
                <w:sz w:val="24"/>
                <w:szCs w:val="24"/>
              </w:rPr>
              <w:t>，其单项参数 i 在第j 点的标</w:t>
            </w:r>
            <w:r>
              <w:rPr>
                <w:rFonts w:hint="eastAsia"/>
                <w:color w:val="000000" w:themeColor="text1"/>
                <w:sz w:val="24"/>
                <w:szCs w:val="24"/>
              </w:rPr>
              <w:t>占标率</w:t>
            </w:r>
            <w:r>
              <w:rPr>
                <w:color w:val="000000" w:themeColor="text1"/>
                <w:sz w:val="24"/>
                <w:szCs w:val="24"/>
              </w:rPr>
              <w:t>为：</w:t>
            </w:r>
          </w:p>
          <w:p>
            <w:pPr>
              <w:widowControl/>
              <w:spacing w:line="360" w:lineRule="auto"/>
              <w:ind w:firstLine="482" w:firstLineChars="200"/>
              <w:jc w:val="center"/>
              <w:rPr>
                <w:b/>
                <w:i/>
                <w:color w:val="000000" w:themeColor="text1"/>
                <w:sz w:val="24"/>
                <w:szCs w:val="24"/>
              </w:rPr>
            </w:pPr>
            <w:r>
              <w:rPr>
                <w:rFonts w:hint="eastAsia"/>
                <w:b/>
                <w:i/>
                <w:color w:val="000000" w:themeColor="text1"/>
                <w:position w:val="-30"/>
                <w:sz w:val="24"/>
                <w:szCs w:val="24"/>
              </w:rPr>
              <w:object>
                <v:shape id="_x0000_i1026" o:spt="75" type="#_x0000_t75" style="height:34.5pt;width:7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5" r:id="rId6">
                  <o:LockedField>false</o:LockedField>
                </o:OLEObject>
              </w:object>
            </w:r>
          </w:p>
          <w:p>
            <w:pPr>
              <w:widowControl/>
              <w:spacing w:line="360" w:lineRule="auto"/>
              <w:ind w:firstLine="480" w:firstLineChars="200"/>
              <w:jc w:val="left"/>
              <w:rPr>
                <w:color w:val="000000" w:themeColor="text1"/>
                <w:sz w:val="24"/>
                <w:szCs w:val="24"/>
              </w:rPr>
            </w:pPr>
            <w:r>
              <w:rPr>
                <w:color w:val="000000" w:themeColor="text1"/>
                <w:sz w:val="24"/>
                <w:szCs w:val="24"/>
              </w:rPr>
              <w:t>式中：</w:t>
            </w:r>
            <w:r>
              <w:rPr>
                <w:rFonts w:hint="eastAsia"/>
                <w:color w:val="000000" w:themeColor="text1"/>
                <w:sz w:val="24"/>
                <w:szCs w:val="24"/>
              </w:rPr>
              <w:t>P</w:t>
            </w:r>
            <w:r>
              <w:rPr>
                <w:rFonts w:hint="eastAsia"/>
                <w:color w:val="000000" w:themeColor="text1"/>
                <w:sz w:val="24"/>
                <w:szCs w:val="24"/>
                <w:vertAlign w:val="subscript"/>
              </w:rPr>
              <w:t>i</w:t>
            </w:r>
            <w:r>
              <w:rPr>
                <w:color w:val="000000" w:themeColor="text1"/>
                <w:sz w:val="24"/>
                <w:szCs w:val="24"/>
              </w:rPr>
              <w:t>－</w:t>
            </w:r>
            <w:r>
              <w:rPr>
                <w:rFonts w:hint="eastAsia"/>
                <w:color w:val="000000" w:themeColor="text1"/>
                <w:sz w:val="24"/>
                <w:szCs w:val="24"/>
              </w:rPr>
              <w:t>第i个污染物的最大地面空气质量浓度占标率，%</w:t>
            </w:r>
            <w:r>
              <w:rPr>
                <w:color w:val="000000" w:themeColor="text1"/>
                <w:sz w:val="24"/>
                <w:szCs w:val="24"/>
              </w:rPr>
              <w:t>；</w:t>
            </w:r>
          </w:p>
          <w:p>
            <w:pPr>
              <w:widowControl/>
              <w:spacing w:line="360" w:lineRule="auto"/>
              <w:ind w:firstLine="480" w:firstLineChars="200"/>
              <w:jc w:val="left"/>
              <w:rPr>
                <w:color w:val="000000" w:themeColor="text1"/>
                <w:sz w:val="24"/>
                <w:szCs w:val="24"/>
              </w:rPr>
            </w:pPr>
            <w:r>
              <w:rPr>
                <w:color w:val="000000" w:themeColor="text1"/>
                <w:sz w:val="24"/>
                <w:szCs w:val="24"/>
              </w:rPr>
              <w:t xml:space="preserve">      C</w:t>
            </w:r>
            <w:r>
              <w:rPr>
                <w:color w:val="000000" w:themeColor="text1"/>
                <w:sz w:val="24"/>
                <w:szCs w:val="24"/>
                <w:vertAlign w:val="subscript"/>
              </w:rPr>
              <w:t>i</w:t>
            </w:r>
            <w:r>
              <w:rPr>
                <w:color w:val="000000" w:themeColor="text1"/>
                <w:sz w:val="24"/>
                <w:szCs w:val="24"/>
              </w:rPr>
              <w:t>－i污染物的浓度，</w:t>
            </w:r>
            <w:r>
              <w:rPr>
                <w:rFonts w:hint="eastAsia"/>
                <w:color w:val="000000" w:themeColor="text1"/>
                <w:sz w:val="24"/>
                <w:szCs w:val="24"/>
              </w:rPr>
              <w:t>u</w:t>
            </w:r>
            <w:r>
              <w:rPr>
                <w:color w:val="000000" w:themeColor="text1"/>
                <w:sz w:val="24"/>
                <w:szCs w:val="24"/>
              </w:rPr>
              <w:t>g/m³；</w:t>
            </w:r>
          </w:p>
          <w:p>
            <w:pPr>
              <w:widowControl/>
              <w:spacing w:line="360" w:lineRule="auto"/>
              <w:ind w:firstLine="480" w:firstLineChars="200"/>
              <w:jc w:val="left"/>
              <w:rPr>
                <w:color w:val="000000" w:themeColor="text1"/>
                <w:sz w:val="24"/>
                <w:szCs w:val="24"/>
              </w:rPr>
            </w:pPr>
            <w:r>
              <w:rPr>
                <w:color w:val="000000" w:themeColor="text1"/>
                <w:sz w:val="24"/>
                <w:szCs w:val="24"/>
              </w:rPr>
              <w:t xml:space="preserve">      C</w:t>
            </w:r>
            <w:r>
              <w:rPr>
                <w:rFonts w:hint="eastAsia"/>
                <w:color w:val="000000" w:themeColor="text1"/>
                <w:sz w:val="24"/>
                <w:szCs w:val="24"/>
                <w:vertAlign w:val="subscript"/>
              </w:rPr>
              <w:t>0i</w:t>
            </w:r>
            <w:r>
              <w:rPr>
                <w:color w:val="000000" w:themeColor="text1"/>
                <w:sz w:val="24"/>
                <w:szCs w:val="24"/>
              </w:rPr>
              <w:t>－i污染物的评价标准，</w:t>
            </w:r>
            <w:r>
              <w:rPr>
                <w:rFonts w:hint="eastAsia"/>
                <w:color w:val="000000" w:themeColor="text1"/>
                <w:sz w:val="24"/>
                <w:szCs w:val="24"/>
              </w:rPr>
              <w:t>u</w:t>
            </w:r>
            <w:r>
              <w:rPr>
                <w:color w:val="000000" w:themeColor="text1"/>
                <w:sz w:val="24"/>
                <w:szCs w:val="24"/>
              </w:rPr>
              <w:t>g/m³。</w:t>
            </w:r>
          </w:p>
          <w:p>
            <w:pPr>
              <w:spacing w:line="360" w:lineRule="auto"/>
              <w:ind w:firstLine="480" w:firstLineChars="200"/>
              <w:rPr>
                <w:color w:val="000000" w:themeColor="text1"/>
                <w:sz w:val="24"/>
                <w:szCs w:val="24"/>
              </w:rPr>
            </w:pPr>
            <w:r>
              <w:rPr>
                <w:color w:val="000000" w:themeColor="text1"/>
                <w:sz w:val="24"/>
                <w:szCs w:val="24"/>
              </w:rPr>
              <w:t>环境空气质量现状监测及评价结果见表</w:t>
            </w:r>
            <w:r>
              <w:rPr>
                <w:rFonts w:hint="eastAsia"/>
                <w:color w:val="000000" w:themeColor="text1"/>
                <w:sz w:val="24"/>
                <w:szCs w:val="24"/>
              </w:rPr>
              <w:t>8</w:t>
            </w:r>
            <w:r>
              <w:rPr>
                <w:color w:val="000000" w:themeColor="text1"/>
                <w:sz w:val="24"/>
                <w:szCs w:val="24"/>
              </w:rPr>
              <w:t>。</w:t>
            </w:r>
          </w:p>
          <w:p>
            <w:pPr>
              <w:spacing w:beforeLines="50"/>
              <w:ind w:firstLine="422" w:firstLineChars="200"/>
              <w:jc w:val="center"/>
              <w:outlineLvl w:val="5"/>
              <w:rPr>
                <w:b/>
                <w:bCs/>
                <w:color w:val="000000" w:themeColor="text1"/>
                <w:szCs w:val="21"/>
                <w:vertAlign w:val="superscript"/>
              </w:rPr>
            </w:pPr>
            <w:r>
              <w:rPr>
                <w:b/>
                <w:bCs/>
                <w:color w:val="000000" w:themeColor="text1"/>
                <w:szCs w:val="21"/>
              </w:rPr>
              <w:t>表</w:t>
            </w:r>
            <w:r>
              <w:rPr>
                <w:rFonts w:hint="eastAsia"/>
                <w:b/>
                <w:bCs/>
                <w:color w:val="000000" w:themeColor="text1"/>
                <w:szCs w:val="21"/>
              </w:rPr>
              <w:t xml:space="preserve">8 </w:t>
            </w:r>
            <w:r>
              <w:rPr>
                <w:b/>
                <w:bCs/>
                <w:color w:val="000000" w:themeColor="text1"/>
                <w:szCs w:val="21"/>
              </w:rPr>
              <w:t xml:space="preserve">  环境空气基本污染物现状监测结果及评价统计表   单位：ug/m³</w:t>
            </w:r>
          </w:p>
          <w:tbl>
            <w:tblPr>
              <w:tblStyle w:val="28"/>
              <w:tblW w:w="9139"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988"/>
              <w:gridCol w:w="1464"/>
              <w:gridCol w:w="1414"/>
              <w:gridCol w:w="1285"/>
              <w:gridCol w:w="1739"/>
              <w:gridCol w:w="147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6" w:hRule="atLeast"/>
                <w:tblHeader/>
              </w:trPr>
              <w:tc>
                <w:tcPr>
                  <w:tcW w:w="778" w:type="dxa"/>
                  <w:vAlign w:val="center"/>
                </w:tcPr>
                <w:p>
                  <w:pPr>
                    <w:jc w:val="center"/>
                    <w:rPr>
                      <w:color w:val="000000" w:themeColor="text1"/>
                      <w:szCs w:val="21"/>
                    </w:rPr>
                  </w:pPr>
                  <w:r>
                    <w:rPr>
                      <w:color w:val="000000" w:themeColor="text1"/>
                      <w:szCs w:val="21"/>
                    </w:rPr>
                    <w:t>点位编号</w:t>
                  </w:r>
                </w:p>
              </w:tc>
              <w:tc>
                <w:tcPr>
                  <w:tcW w:w="988" w:type="dxa"/>
                  <w:vAlign w:val="center"/>
                </w:tcPr>
                <w:p>
                  <w:pPr>
                    <w:jc w:val="center"/>
                    <w:rPr>
                      <w:color w:val="000000" w:themeColor="text1"/>
                      <w:szCs w:val="21"/>
                    </w:rPr>
                  </w:pPr>
                  <w:r>
                    <w:rPr>
                      <w:color w:val="000000" w:themeColor="text1"/>
                      <w:szCs w:val="21"/>
                    </w:rPr>
                    <w:t>监测</w:t>
                  </w:r>
                </w:p>
                <w:p>
                  <w:pPr>
                    <w:jc w:val="center"/>
                    <w:rPr>
                      <w:color w:val="000000" w:themeColor="text1"/>
                      <w:szCs w:val="21"/>
                    </w:rPr>
                  </w:pPr>
                  <w:r>
                    <w:rPr>
                      <w:color w:val="000000" w:themeColor="text1"/>
                      <w:szCs w:val="21"/>
                    </w:rPr>
                    <w:t>因子</w:t>
                  </w:r>
                </w:p>
              </w:tc>
              <w:tc>
                <w:tcPr>
                  <w:tcW w:w="1464" w:type="dxa"/>
                  <w:vAlign w:val="center"/>
                </w:tcPr>
                <w:p>
                  <w:pPr>
                    <w:jc w:val="center"/>
                    <w:rPr>
                      <w:color w:val="000000" w:themeColor="text1"/>
                      <w:szCs w:val="21"/>
                    </w:rPr>
                  </w:pPr>
                  <w:r>
                    <w:rPr>
                      <w:color w:val="000000" w:themeColor="text1"/>
                      <w:szCs w:val="21"/>
                    </w:rPr>
                    <w:t>评价指标</w:t>
                  </w:r>
                </w:p>
              </w:tc>
              <w:tc>
                <w:tcPr>
                  <w:tcW w:w="1414" w:type="dxa"/>
                  <w:vAlign w:val="center"/>
                </w:tcPr>
                <w:p>
                  <w:pPr>
                    <w:jc w:val="center"/>
                    <w:rPr>
                      <w:color w:val="000000" w:themeColor="text1"/>
                      <w:szCs w:val="21"/>
                    </w:rPr>
                  </w:pPr>
                  <w:r>
                    <w:rPr>
                      <w:color w:val="000000" w:themeColor="text1"/>
                      <w:szCs w:val="21"/>
                    </w:rPr>
                    <w:t>现状浓度（ug/m³）</w:t>
                  </w:r>
                </w:p>
              </w:tc>
              <w:tc>
                <w:tcPr>
                  <w:tcW w:w="1285" w:type="dxa"/>
                  <w:vAlign w:val="center"/>
                </w:tcPr>
                <w:p>
                  <w:pPr>
                    <w:jc w:val="center"/>
                    <w:rPr>
                      <w:color w:val="000000" w:themeColor="text1"/>
                      <w:szCs w:val="21"/>
                    </w:rPr>
                  </w:pPr>
                  <w:r>
                    <w:rPr>
                      <w:color w:val="000000" w:themeColor="text1"/>
                      <w:szCs w:val="21"/>
                    </w:rPr>
                    <w:t>标准值（ug/m³）</w:t>
                  </w:r>
                </w:p>
              </w:tc>
              <w:tc>
                <w:tcPr>
                  <w:tcW w:w="1739" w:type="dxa"/>
                  <w:vAlign w:val="center"/>
                </w:tcPr>
                <w:p>
                  <w:pPr>
                    <w:jc w:val="center"/>
                    <w:rPr>
                      <w:color w:val="000000" w:themeColor="text1"/>
                      <w:szCs w:val="21"/>
                    </w:rPr>
                  </w:pPr>
                  <w:r>
                    <w:rPr>
                      <w:rFonts w:hint="eastAsia"/>
                      <w:color w:val="000000" w:themeColor="text1"/>
                      <w:szCs w:val="21"/>
                    </w:rPr>
                    <w:t>占标率（%）</w:t>
                  </w:r>
                </w:p>
              </w:tc>
              <w:tc>
                <w:tcPr>
                  <w:tcW w:w="1471" w:type="dxa"/>
                  <w:vAlign w:val="center"/>
                </w:tcPr>
                <w:p>
                  <w:pPr>
                    <w:jc w:val="center"/>
                    <w:rPr>
                      <w:color w:val="000000" w:themeColor="text1"/>
                      <w:szCs w:val="21"/>
                    </w:rPr>
                  </w:pPr>
                  <w:r>
                    <w:rPr>
                      <w:color w:val="000000" w:themeColor="text1"/>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01" w:hRule="atLeast"/>
              </w:trPr>
              <w:tc>
                <w:tcPr>
                  <w:tcW w:w="778" w:type="dxa"/>
                  <w:vMerge w:val="restart"/>
                  <w:vAlign w:val="center"/>
                </w:tcPr>
                <w:p>
                  <w:pPr>
                    <w:jc w:val="center"/>
                    <w:rPr>
                      <w:color w:val="000000" w:themeColor="text1"/>
                      <w:szCs w:val="21"/>
                    </w:rPr>
                  </w:pPr>
                  <w:r>
                    <w:rPr>
                      <w:rFonts w:hint="eastAsia"/>
                      <w:color w:val="000000" w:themeColor="text1"/>
                      <w:szCs w:val="21"/>
                    </w:rPr>
                    <w:t>哈密</w:t>
                  </w:r>
                  <w:r>
                    <w:rPr>
                      <w:color w:val="000000" w:themeColor="text1"/>
                      <w:szCs w:val="21"/>
                    </w:rPr>
                    <w:t>市生态环境局</w:t>
                  </w:r>
                </w:p>
              </w:tc>
              <w:tc>
                <w:tcPr>
                  <w:tcW w:w="988" w:type="dxa"/>
                  <w:vAlign w:val="center"/>
                </w:tcPr>
                <w:p>
                  <w:pPr>
                    <w:jc w:val="center"/>
                    <w:rPr>
                      <w:color w:val="000000" w:themeColor="text1"/>
                      <w:szCs w:val="21"/>
                    </w:rPr>
                  </w:pPr>
                  <w:r>
                    <w:rPr>
                      <w:color w:val="000000" w:themeColor="text1"/>
                      <w:szCs w:val="21"/>
                    </w:rPr>
                    <w:t>SO</w:t>
                  </w:r>
                  <w:r>
                    <w:rPr>
                      <w:color w:val="000000" w:themeColor="text1"/>
                      <w:szCs w:val="21"/>
                      <w:vertAlign w:val="subscript"/>
                    </w:rPr>
                    <w:t>2</w:t>
                  </w:r>
                </w:p>
              </w:tc>
              <w:tc>
                <w:tcPr>
                  <w:tcW w:w="1464" w:type="dxa"/>
                  <w:vAlign w:val="center"/>
                </w:tcPr>
                <w:p>
                  <w:pPr>
                    <w:jc w:val="center"/>
                    <w:rPr>
                      <w:color w:val="000000" w:themeColor="text1"/>
                      <w:szCs w:val="21"/>
                    </w:rPr>
                  </w:pPr>
                  <w:r>
                    <w:rPr>
                      <w:color w:val="000000" w:themeColor="text1"/>
                      <w:szCs w:val="21"/>
                    </w:rPr>
                    <w:t>年平均值</w:t>
                  </w:r>
                </w:p>
              </w:tc>
              <w:tc>
                <w:tcPr>
                  <w:tcW w:w="1414" w:type="dxa"/>
                  <w:vAlign w:val="center"/>
                </w:tcPr>
                <w:p>
                  <w:pPr>
                    <w:jc w:val="center"/>
                    <w:rPr>
                      <w:color w:val="000000" w:themeColor="text1"/>
                      <w:szCs w:val="21"/>
                    </w:rPr>
                  </w:pPr>
                  <w:r>
                    <w:rPr>
                      <w:rFonts w:hint="eastAsia"/>
                      <w:color w:val="000000" w:themeColor="text1"/>
                      <w:szCs w:val="21"/>
                    </w:rPr>
                    <w:t>7.67</w:t>
                  </w:r>
                </w:p>
              </w:tc>
              <w:tc>
                <w:tcPr>
                  <w:tcW w:w="1285" w:type="dxa"/>
                  <w:vAlign w:val="center"/>
                </w:tcPr>
                <w:p>
                  <w:pPr>
                    <w:jc w:val="center"/>
                    <w:rPr>
                      <w:color w:val="000000" w:themeColor="text1"/>
                      <w:szCs w:val="21"/>
                    </w:rPr>
                  </w:pPr>
                  <w:r>
                    <w:rPr>
                      <w:color w:val="000000" w:themeColor="text1"/>
                      <w:szCs w:val="21"/>
                    </w:rPr>
                    <w:t>60</w:t>
                  </w:r>
                </w:p>
              </w:tc>
              <w:tc>
                <w:tcPr>
                  <w:tcW w:w="1739" w:type="dxa"/>
                  <w:vAlign w:val="center"/>
                </w:tcPr>
                <w:p>
                  <w:pPr>
                    <w:widowControl/>
                    <w:jc w:val="center"/>
                    <w:rPr>
                      <w:color w:val="000000" w:themeColor="text1"/>
                      <w:kern w:val="0"/>
                      <w:szCs w:val="21"/>
                    </w:rPr>
                  </w:pPr>
                  <w:r>
                    <w:rPr>
                      <w:rFonts w:hint="eastAsia"/>
                      <w:color w:val="000000" w:themeColor="text1"/>
                      <w:kern w:val="0"/>
                      <w:szCs w:val="21"/>
                    </w:rPr>
                    <w:t>13</w:t>
                  </w:r>
                </w:p>
              </w:tc>
              <w:tc>
                <w:tcPr>
                  <w:tcW w:w="1471" w:type="dxa"/>
                  <w:vAlign w:val="center"/>
                </w:tcPr>
                <w:p>
                  <w:pPr>
                    <w:jc w:val="center"/>
                    <w:rPr>
                      <w:color w:val="000000" w:themeColor="text1"/>
                      <w:szCs w:val="21"/>
                    </w:rPr>
                  </w:pPr>
                  <w:r>
                    <w:rPr>
                      <w:color w:val="000000" w:themeColor="text1"/>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778" w:type="dxa"/>
                  <w:vMerge w:val="continue"/>
                  <w:vAlign w:val="center"/>
                </w:tcPr>
                <w:p>
                  <w:pPr>
                    <w:jc w:val="center"/>
                    <w:rPr>
                      <w:color w:val="000000" w:themeColor="text1"/>
                      <w:szCs w:val="21"/>
                    </w:rPr>
                  </w:pPr>
                </w:p>
              </w:tc>
              <w:tc>
                <w:tcPr>
                  <w:tcW w:w="988" w:type="dxa"/>
                  <w:vAlign w:val="center"/>
                </w:tcPr>
                <w:p>
                  <w:pPr>
                    <w:jc w:val="center"/>
                    <w:rPr>
                      <w:color w:val="000000" w:themeColor="text1"/>
                      <w:szCs w:val="21"/>
                    </w:rPr>
                  </w:pPr>
                  <w:r>
                    <w:rPr>
                      <w:color w:val="000000" w:themeColor="text1"/>
                      <w:szCs w:val="21"/>
                    </w:rPr>
                    <w:t>NO</w:t>
                  </w:r>
                  <w:r>
                    <w:rPr>
                      <w:color w:val="000000" w:themeColor="text1"/>
                      <w:szCs w:val="21"/>
                      <w:vertAlign w:val="subscript"/>
                    </w:rPr>
                    <w:t>2</w:t>
                  </w:r>
                </w:p>
              </w:tc>
              <w:tc>
                <w:tcPr>
                  <w:tcW w:w="1464" w:type="dxa"/>
                  <w:vAlign w:val="center"/>
                </w:tcPr>
                <w:p>
                  <w:pPr>
                    <w:jc w:val="center"/>
                    <w:rPr>
                      <w:color w:val="000000" w:themeColor="text1"/>
                      <w:szCs w:val="21"/>
                    </w:rPr>
                  </w:pPr>
                  <w:r>
                    <w:rPr>
                      <w:color w:val="000000" w:themeColor="text1"/>
                      <w:szCs w:val="21"/>
                    </w:rPr>
                    <w:t>年平均值</w:t>
                  </w:r>
                </w:p>
              </w:tc>
              <w:tc>
                <w:tcPr>
                  <w:tcW w:w="1414" w:type="dxa"/>
                  <w:vAlign w:val="center"/>
                </w:tcPr>
                <w:p>
                  <w:pPr>
                    <w:jc w:val="center"/>
                    <w:rPr>
                      <w:color w:val="000000" w:themeColor="text1"/>
                      <w:szCs w:val="21"/>
                    </w:rPr>
                  </w:pPr>
                  <w:r>
                    <w:rPr>
                      <w:rFonts w:hint="eastAsia"/>
                      <w:color w:val="000000" w:themeColor="text1"/>
                      <w:szCs w:val="21"/>
                    </w:rPr>
                    <w:t>26</w:t>
                  </w:r>
                </w:p>
              </w:tc>
              <w:tc>
                <w:tcPr>
                  <w:tcW w:w="1285" w:type="dxa"/>
                  <w:vAlign w:val="center"/>
                </w:tcPr>
                <w:p>
                  <w:pPr>
                    <w:jc w:val="center"/>
                    <w:rPr>
                      <w:color w:val="000000" w:themeColor="text1"/>
                      <w:szCs w:val="21"/>
                    </w:rPr>
                  </w:pPr>
                  <w:r>
                    <w:rPr>
                      <w:color w:val="000000" w:themeColor="text1"/>
                      <w:szCs w:val="21"/>
                    </w:rPr>
                    <w:t>40</w:t>
                  </w:r>
                </w:p>
              </w:tc>
              <w:tc>
                <w:tcPr>
                  <w:tcW w:w="1739" w:type="dxa"/>
                  <w:vAlign w:val="center"/>
                </w:tcPr>
                <w:p>
                  <w:pPr>
                    <w:widowControl/>
                    <w:jc w:val="center"/>
                    <w:rPr>
                      <w:color w:val="000000" w:themeColor="text1"/>
                      <w:kern w:val="0"/>
                      <w:szCs w:val="21"/>
                    </w:rPr>
                  </w:pPr>
                  <w:r>
                    <w:rPr>
                      <w:rFonts w:hint="eastAsia"/>
                      <w:color w:val="000000" w:themeColor="text1"/>
                      <w:kern w:val="0"/>
                      <w:szCs w:val="21"/>
                    </w:rPr>
                    <w:t>65</w:t>
                  </w:r>
                </w:p>
              </w:tc>
              <w:tc>
                <w:tcPr>
                  <w:tcW w:w="1471" w:type="dxa"/>
                  <w:vAlign w:val="center"/>
                </w:tcPr>
                <w:p>
                  <w:pPr>
                    <w:jc w:val="center"/>
                    <w:rPr>
                      <w:color w:val="000000" w:themeColor="text1"/>
                      <w:szCs w:val="21"/>
                    </w:rPr>
                  </w:pPr>
                  <w:r>
                    <w:rPr>
                      <w:color w:val="000000" w:themeColor="text1"/>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778" w:type="dxa"/>
                  <w:vMerge w:val="continue"/>
                  <w:vAlign w:val="center"/>
                </w:tcPr>
                <w:p>
                  <w:pPr>
                    <w:jc w:val="center"/>
                    <w:rPr>
                      <w:color w:val="000000" w:themeColor="text1"/>
                      <w:szCs w:val="21"/>
                    </w:rPr>
                  </w:pPr>
                </w:p>
              </w:tc>
              <w:tc>
                <w:tcPr>
                  <w:tcW w:w="988" w:type="dxa"/>
                  <w:vAlign w:val="center"/>
                </w:tcPr>
                <w:p>
                  <w:pPr>
                    <w:jc w:val="center"/>
                    <w:rPr>
                      <w:color w:val="000000" w:themeColor="text1"/>
                      <w:szCs w:val="21"/>
                    </w:rPr>
                  </w:pPr>
                  <w:r>
                    <w:rPr>
                      <w:color w:val="000000" w:themeColor="text1"/>
                      <w:szCs w:val="21"/>
                    </w:rPr>
                    <w:t>PM</w:t>
                  </w:r>
                  <w:r>
                    <w:rPr>
                      <w:color w:val="000000" w:themeColor="text1"/>
                      <w:szCs w:val="21"/>
                      <w:vertAlign w:val="subscript"/>
                    </w:rPr>
                    <w:t>10</w:t>
                  </w:r>
                </w:p>
              </w:tc>
              <w:tc>
                <w:tcPr>
                  <w:tcW w:w="1464" w:type="dxa"/>
                  <w:vAlign w:val="center"/>
                </w:tcPr>
                <w:p>
                  <w:pPr>
                    <w:jc w:val="center"/>
                    <w:rPr>
                      <w:color w:val="000000" w:themeColor="text1"/>
                      <w:szCs w:val="21"/>
                    </w:rPr>
                  </w:pPr>
                  <w:r>
                    <w:rPr>
                      <w:color w:val="000000" w:themeColor="text1"/>
                      <w:szCs w:val="21"/>
                    </w:rPr>
                    <w:t>年平均值</w:t>
                  </w:r>
                </w:p>
              </w:tc>
              <w:tc>
                <w:tcPr>
                  <w:tcW w:w="1414" w:type="dxa"/>
                  <w:vAlign w:val="center"/>
                </w:tcPr>
                <w:p>
                  <w:pPr>
                    <w:jc w:val="center"/>
                    <w:rPr>
                      <w:color w:val="000000" w:themeColor="text1"/>
                      <w:szCs w:val="21"/>
                    </w:rPr>
                  </w:pPr>
                  <w:r>
                    <w:rPr>
                      <w:rFonts w:hint="eastAsia"/>
                      <w:color w:val="000000" w:themeColor="text1"/>
                      <w:szCs w:val="21"/>
                    </w:rPr>
                    <w:t>92.75</w:t>
                  </w:r>
                </w:p>
              </w:tc>
              <w:tc>
                <w:tcPr>
                  <w:tcW w:w="1285" w:type="dxa"/>
                  <w:vAlign w:val="center"/>
                </w:tcPr>
                <w:p>
                  <w:pPr>
                    <w:jc w:val="center"/>
                    <w:rPr>
                      <w:color w:val="000000" w:themeColor="text1"/>
                      <w:szCs w:val="21"/>
                    </w:rPr>
                  </w:pPr>
                  <w:r>
                    <w:rPr>
                      <w:color w:val="000000" w:themeColor="text1"/>
                      <w:szCs w:val="21"/>
                    </w:rPr>
                    <w:t>70</w:t>
                  </w:r>
                </w:p>
              </w:tc>
              <w:tc>
                <w:tcPr>
                  <w:tcW w:w="1739" w:type="dxa"/>
                  <w:vAlign w:val="center"/>
                </w:tcPr>
                <w:p>
                  <w:pPr>
                    <w:widowControl/>
                    <w:jc w:val="center"/>
                    <w:rPr>
                      <w:color w:val="000000" w:themeColor="text1"/>
                      <w:kern w:val="0"/>
                      <w:szCs w:val="21"/>
                    </w:rPr>
                  </w:pPr>
                  <w:r>
                    <w:rPr>
                      <w:rFonts w:hint="eastAsia"/>
                      <w:color w:val="000000" w:themeColor="text1"/>
                      <w:kern w:val="0"/>
                      <w:szCs w:val="21"/>
                    </w:rPr>
                    <w:t>133</w:t>
                  </w:r>
                </w:p>
              </w:tc>
              <w:tc>
                <w:tcPr>
                  <w:tcW w:w="1471" w:type="dxa"/>
                  <w:vAlign w:val="center"/>
                </w:tcPr>
                <w:p>
                  <w:pPr>
                    <w:jc w:val="center"/>
                    <w:rPr>
                      <w:color w:val="000000" w:themeColor="text1"/>
                      <w:szCs w:val="21"/>
                    </w:rPr>
                  </w:pPr>
                  <w:r>
                    <w:rPr>
                      <w:color w:val="000000" w:themeColor="text1"/>
                      <w:szCs w:val="21"/>
                    </w:rPr>
                    <w:t>超标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778" w:type="dxa"/>
                  <w:vMerge w:val="continue"/>
                  <w:vAlign w:val="center"/>
                </w:tcPr>
                <w:p>
                  <w:pPr>
                    <w:jc w:val="center"/>
                    <w:rPr>
                      <w:color w:val="000000" w:themeColor="text1"/>
                      <w:szCs w:val="21"/>
                    </w:rPr>
                  </w:pPr>
                </w:p>
              </w:tc>
              <w:tc>
                <w:tcPr>
                  <w:tcW w:w="988" w:type="dxa"/>
                  <w:vAlign w:val="center"/>
                </w:tcPr>
                <w:p>
                  <w:pPr>
                    <w:jc w:val="center"/>
                    <w:rPr>
                      <w:color w:val="000000" w:themeColor="text1"/>
                      <w:szCs w:val="21"/>
                    </w:rPr>
                  </w:pPr>
                  <w:r>
                    <w:rPr>
                      <w:snapToGrid w:val="0"/>
                      <w:color w:val="000000" w:themeColor="text1"/>
                      <w:spacing w:val="1"/>
                      <w:kern w:val="0"/>
                      <w:position w:val="-3"/>
                      <w:szCs w:val="21"/>
                    </w:rPr>
                    <w:t>PM</w:t>
                  </w:r>
                  <w:r>
                    <w:rPr>
                      <w:snapToGrid w:val="0"/>
                      <w:color w:val="000000" w:themeColor="text1"/>
                      <w:spacing w:val="1"/>
                      <w:kern w:val="0"/>
                      <w:position w:val="-3"/>
                      <w:szCs w:val="21"/>
                      <w:vertAlign w:val="subscript"/>
                    </w:rPr>
                    <w:t>2.5</w:t>
                  </w:r>
                </w:p>
              </w:tc>
              <w:tc>
                <w:tcPr>
                  <w:tcW w:w="1464" w:type="dxa"/>
                  <w:vAlign w:val="center"/>
                </w:tcPr>
                <w:p>
                  <w:pPr>
                    <w:jc w:val="center"/>
                    <w:rPr>
                      <w:color w:val="000000" w:themeColor="text1"/>
                      <w:szCs w:val="21"/>
                    </w:rPr>
                  </w:pPr>
                  <w:r>
                    <w:rPr>
                      <w:color w:val="000000" w:themeColor="text1"/>
                      <w:szCs w:val="21"/>
                    </w:rPr>
                    <w:t>年平均值</w:t>
                  </w:r>
                </w:p>
              </w:tc>
              <w:tc>
                <w:tcPr>
                  <w:tcW w:w="1414" w:type="dxa"/>
                  <w:vAlign w:val="center"/>
                </w:tcPr>
                <w:p>
                  <w:pPr>
                    <w:jc w:val="center"/>
                    <w:rPr>
                      <w:color w:val="000000" w:themeColor="text1"/>
                      <w:szCs w:val="21"/>
                    </w:rPr>
                  </w:pPr>
                  <w:r>
                    <w:rPr>
                      <w:rFonts w:hint="eastAsia"/>
                      <w:color w:val="000000" w:themeColor="text1"/>
                      <w:szCs w:val="21"/>
                    </w:rPr>
                    <w:t>28.3</w:t>
                  </w:r>
                </w:p>
              </w:tc>
              <w:tc>
                <w:tcPr>
                  <w:tcW w:w="1285" w:type="dxa"/>
                  <w:vAlign w:val="center"/>
                </w:tcPr>
                <w:p>
                  <w:pPr>
                    <w:jc w:val="center"/>
                    <w:rPr>
                      <w:color w:val="000000" w:themeColor="text1"/>
                      <w:szCs w:val="21"/>
                    </w:rPr>
                  </w:pPr>
                  <w:r>
                    <w:rPr>
                      <w:color w:val="000000" w:themeColor="text1"/>
                      <w:szCs w:val="21"/>
                    </w:rPr>
                    <w:t>35</w:t>
                  </w:r>
                </w:p>
              </w:tc>
              <w:tc>
                <w:tcPr>
                  <w:tcW w:w="1739" w:type="dxa"/>
                  <w:vAlign w:val="center"/>
                </w:tcPr>
                <w:p>
                  <w:pPr>
                    <w:widowControl/>
                    <w:jc w:val="center"/>
                    <w:rPr>
                      <w:color w:val="000000" w:themeColor="text1"/>
                      <w:kern w:val="0"/>
                      <w:szCs w:val="21"/>
                    </w:rPr>
                  </w:pPr>
                  <w:r>
                    <w:rPr>
                      <w:rFonts w:hint="eastAsia"/>
                      <w:color w:val="000000" w:themeColor="text1"/>
                      <w:kern w:val="0"/>
                      <w:szCs w:val="21"/>
                    </w:rPr>
                    <w:t>81</w:t>
                  </w:r>
                </w:p>
              </w:tc>
              <w:tc>
                <w:tcPr>
                  <w:tcW w:w="1471" w:type="dxa"/>
                  <w:vAlign w:val="center"/>
                </w:tcPr>
                <w:p>
                  <w:pPr>
                    <w:jc w:val="center"/>
                    <w:rPr>
                      <w:color w:val="000000" w:themeColor="text1"/>
                      <w:szCs w:val="21"/>
                    </w:rPr>
                  </w:pPr>
                  <w:r>
                    <w:rPr>
                      <w:color w:val="000000" w:themeColor="text1"/>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778" w:type="dxa"/>
                  <w:vMerge w:val="continue"/>
                  <w:vAlign w:val="center"/>
                </w:tcPr>
                <w:p>
                  <w:pPr>
                    <w:jc w:val="center"/>
                    <w:rPr>
                      <w:color w:val="000000" w:themeColor="text1"/>
                      <w:szCs w:val="21"/>
                    </w:rPr>
                  </w:pPr>
                </w:p>
              </w:tc>
              <w:tc>
                <w:tcPr>
                  <w:tcW w:w="988" w:type="dxa"/>
                  <w:vAlign w:val="center"/>
                </w:tcPr>
                <w:p>
                  <w:pPr>
                    <w:jc w:val="center"/>
                    <w:rPr>
                      <w:color w:val="000000" w:themeColor="text1"/>
                      <w:szCs w:val="21"/>
                    </w:rPr>
                  </w:pPr>
                  <w:r>
                    <w:rPr>
                      <w:color w:val="000000" w:themeColor="text1"/>
                      <w:szCs w:val="21"/>
                    </w:rPr>
                    <w:t>CO</w:t>
                  </w:r>
                </w:p>
              </w:tc>
              <w:tc>
                <w:tcPr>
                  <w:tcW w:w="1464" w:type="dxa"/>
                  <w:vAlign w:val="center"/>
                </w:tcPr>
                <w:p>
                  <w:pPr>
                    <w:jc w:val="center"/>
                    <w:rPr>
                      <w:color w:val="000000" w:themeColor="text1"/>
                      <w:szCs w:val="21"/>
                    </w:rPr>
                  </w:pPr>
                  <w:r>
                    <w:rPr>
                      <w:color w:val="000000" w:themeColor="text1"/>
                      <w:szCs w:val="21"/>
                    </w:rPr>
                    <w:t>24小时平均</w:t>
                  </w:r>
                </w:p>
              </w:tc>
              <w:tc>
                <w:tcPr>
                  <w:tcW w:w="1414" w:type="dxa"/>
                  <w:vAlign w:val="center"/>
                </w:tcPr>
                <w:p>
                  <w:pPr>
                    <w:jc w:val="center"/>
                    <w:rPr>
                      <w:color w:val="000000" w:themeColor="text1"/>
                      <w:szCs w:val="21"/>
                    </w:rPr>
                  </w:pPr>
                  <w:r>
                    <w:rPr>
                      <w:rFonts w:hint="eastAsia"/>
                      <w:color w:val="000000" w:themeColor="text1"/>
                      <w:szCs w:val="21"/>
                    </w:rPr>
                    <w:t>908</w:t>
                  </w:r>
                </w:p>
              </w:tc>
              <w:tc>
                <w:tcPr>
                  <w:tcW w:w="1285" w:type="dxa"/>
                  <w:vAlign w:val="center"/>
                </w:tcPr>
                <w:p>
                  <w:pPr>
                    <w:jc w:val="center"/>
                    <w:rPr>
                      <w:color w:val="000000" w:themeColor="text1"/>
                      <w:szCs w:val="21"/>
                    </w:rPr>
                  </w:pPr>
                  <w:r>
                    <w:rPr>
                      <w:color w:val="000000" w:themeColor="text1"/>
                      <w:szCs w:val="21"/>
                    </w:rPr>
                    <w:t>4000</w:t>
                  </w:r>
                </w:p>
              </w:tc>
              <w:tc>
                <w:tcPr>
                  <w:tcW w:w="1739" w:type="dxa"/>
                  <w:vAlign w:val="center"/>
                </w:tcPr>
                <w:p>
                  <w:pPr>
                    <w:widowControl/>
                    <w:jc w:val="center"/>
                    <w:rPr>
                      <w:color w:val="000000" w:themeColor="text1"/>
                      <w:kern w:val="0"/>
                      <w:szCs w:val="21"/>
                    </w:rPr>
                  </w:pPr>
                  <w:r>
                    <w:rPr>
                      <w:rFonts w:hint="eastAsia"/>
                      <w:color w:val="000000" w:themeColor="text1"/>
                      <w:kern w:val="0"/>
                      <w:szCs w:val="21"/>
                    </w:rPr>
                    <w:t>23</w:t>
                  </w:r>
                </w:p>
              </w:tc>
              <w:tc>
                <w:tcPr>
                  <w:tcW w:w="1471" w:type="dxa"/>
                  <w:vAlign w:val="center"/>
                </w:tcPr>
                <w:p>
                  <w:pPr>
                    <w:jc w:val="center"/>
                    <w:rPr>
                      <w:color w:val="000000" w:themeColor="text1"/>
                      <w:szCs w:val="21"/>
                    </w:rPr>
                  </w:pPr>
                  <w:r>
                    <w:rPr>
                      <w:color w:val="000000" w:themeColor="text1"/>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778" w:type="dxa"/>
                  <w:vMerge w:val="continue"/>
                  <w:vAlign w:val="center"/>
                </w:tcPr>
                <w:p>
                  <w:pPr>
                    <w:jc w:val="center"/>
                    <w:rPr>
                      <w:color w:val="000000" w:themeColor="text1"/>
                      <w:szCs w:val="21"/>
                    </w:rPr>
                  </w:pPr>
                </w:p>
              </w:tc>
              <w:tc>
                <w:tcPr>
                  <w:tcW w:w="988" w:type="dxa"/>
                  <w:vAlign w:val="center"/>
                </w:tcPr>
                <w:p>
                  <w:pPr>
                    <w:jc w:val="center"/>
                    <w:rPr>
                      <w:color w:val="000000" w:themeColor="text1"/>
                      <w:szCs w:val="21"/>
                    </w:rPr>
                  </w:pPr>
                  <w:r>
                    <w:rPr>
                      <w:color w:val="000000" w:themeColor="text1"/>
                      <w:szCs w:val="21"/>
                    </w:rPr>
                    <w:t>O</w:t>
                  </w:r>
                  <w:r>
                    <w:rPr>
                      <w:color w:val="000000" w:themeColor="text1"/>
                      <w:szCs w:val="21"/>
                      <w:vertAlign w:val="subscript"/>
                    </w:rPr>
                    <w:t>3</w:t>
                  </w:r>
                </w:p>
              </w:tc>
              <w:tc>
                <w:tcPr>
                  <w:tcW w:w="1464" w:type="dxa"/>
                  <w:vAlign w:val="center"/>
                </w:tcPr>
                <w:p>
                  <w:pPr>
                    <w:jc w:val="center"/>
                    <w:rPr>
                      <w:color w:val="000000" w:themeColor="text1"/>
                      <w:szCs w:val="21"/>
                    </w:rPr>
                  </w:pPr>
                  <w:r>
                    <w:rPr>
                      <w:color w:val="000000" w:themeColor="text1"/>
                      <w:szCs w:val="21"/>
                    </w:rPr>
                    <w:t>最大8小时</w:t>
                  </w:r>
                </w:p>
              </w:tc>
              <w:tc>
                <w:tcPr>
                  <w:tcW w:w="1414" w:type="dxa"/>
                  <w:vAlign w:val="center"/>
                </w:tcPr>
                <w:p>
                  <w:pPr>
                    <w:jc w:val="center"/>
                    <w:rPr>
                      <w:color w:val="000000" w:themeColor="text1"/>
                      <w:szCs w:val="21"/>
                    </w:rPr>
                  </w:pPr>
                  <w:r>
                    <w:rPr>
                      <w:rFonts w:hint="eastAsia"/>
                      <w:color w:val="000000" w:themeColor="text1"/>
                      <w:szCs w:val="21"/>
                    </w:rPr>
                    <w:t>87.2</w:t>
                  </w:r>
                </w:p>
              </w:tc>
              <w:tc>
                <w:tcPr>
                  <w:tcW w:w="1285" w:type="dxa"/>
                  <w:vAlign w:val="center"/>
                </w:tcPr>
                <w:p>
                  <w:pPr>
                    <w:jc w:val="center"/>
                    <w:rPr>
                      <w:color w:val="000000" w:themeColor="text1"/>
                      <w:szCs w:val="21"/>
                    </w:rPr>
                  </w:pPr>
                  <w:r>
                    <w:rPr>
                      <w:color w:val="000000" w:themeColor="text1"/>
                      <w:szCs w:val="21"/>
                    </w:rPr>
                    <w:t>160</w:t>
                  </w:r>
                </w:p>
              </w:tc>
              <w:tc>
                <w:tcPr>
                  <w:tcW w:w="1739" w:type="dxa"/>
                  <w:vAlign w:val="center"/>
                </w:tcPr>
                <w:p>
                  <w:pPr>
                    <w:widowControl/>
                    <w:jc w:val="center"/>
                    <w:rPr>
                      <w:color w:val="000000" w:themeColor="text1"/>
                      <w:kern w:val="0"/>
                      <w:szCs w:val="21"/>
                    </w:rPr>
                  </w:pPr>
                  <w:r>
                    <w:rPr>
                      <w:rFonts w:hint="eastAsia"/>
                      <w:color w:val="000000" w:themeColor="text1"/>
                      <w:kern w:val="0"/>
                      <w:szCs w:val="21"/>
                    </w:rPr>
                    <w:t>55</w:t>
                  </w:r>
                </w:p>
              </w:tc>
              <w:tc>
                <w:tcPr>
                  <w:tcW w:w="1471" w:type="dxa"/>
                  <w:vAlign w:val="center"/>
                </w:tcPr>
                <w:p>
                  <w:pPr>
                    <w:jc w:val="center"/>
                    <w:rPr>
                      <w:color w:val="000000" w:themeColor="text1"/>
                      <w:szCs w:val="21"/>
                    </w:rPr>
                  </w:pPr>
                  <w:r>
                    <w:rPr>
                      <w:color w:val="000000" w:themeColor="text1"/>
                      <w:szCs w:val="21"/>
                    </w:rPr>
                    <w:t>达标</w:t>
                  </w:r>
                </w:p>
              </w:tc>
            </w:tr>
          </w:tbl>
          <w:p>
            <w:pPr>
              <w:spacing w:line="360" w:lineRule="auto"/>
              <w:ind w:firstLine="480" w:firstLineChars="200"/>
              <w:rPr>
                <w:color w:val="000000" w:themeColor="text1"/>
                <w:sz w:val="24"/>
                <w:szCs w:val="24"/>
              </w:rPr>
            </w:pPr>
            <w:r>
              <w:rPr>
                <w:color w:val="000000" w:themeColor="text1"/>
                <w:sz w:val="24"/>
                <w:szCs w:val="24"/>
              </w:rPr>
              <w:t>环境空气质量现状监测及评价结果现状图见图</w:t>
            </w:r>
            <w:r>
              <w:rPr>
                <w:rFonts w:hint="eastAsia"/>
                <w:color w:val="000000" w:themeColor="text1"/>
                <w:sz w:val="24"/>
                <w:szCs w:val="24"/>
              </w:rPr>
              <w:t>7。</w:t>
            </w:r>
          </w:p>
          <w:p>
            <w:pPr>
              <w:spacing w:line="360" w:lineRule="auto"/>
              <w:rPr>
                <w:color w:val="000000" w:themeColor="text1"/>
              </w:rPr>
            </w:pPr>
            <w:r>
              <w:rPr>
                <w:color w:val="000000" w:themeColor="text1"/>
              </w:rPr>
              <w:pict>
                <v:shape id="_x0000_i1027" o:spt="75" type="#_x0000_t75" style="height:106.5pt;width:456pt;" filled="f" o:preferrelative="t" stroked="f" coordsize="21600,21600">
                  <v:path/>
                  <v:fill on="f" focussize="0,0"/>
                  <v:stroke on="f" joinstyle="miter"/>
                  <v:imagedata r:id="rId8" o:title=""/>
                  <o:lock v:ext="edit" aspectratio="t"/>
                  <w10:wrap type="none"/>
                  <w10:anchorlock/>
                </v:shape>
              </w:pict>
            </w:r>
          </w:p>
          <w:p>
            <w:pPr>
              <w:spacing w:line="360" w:lineRule="auto"/>
              <w:jc w:val="center"/>
              <w:rPr>
                <w:b/>
                <w:bCs/>
                <w:color w:val="000000" w:themeColor="text1"/>
                <w:kern w:val="0"/>
                <w:sz w:val="24"/>
                <w:szCs w:val="24"/>
              </w:rPr>
            </w:pPr>
            <w:r>
              <w:rPr>
                <w:b/>
                <w:bCs/>
                <w:color w:val="000000" w:themeColor="text1"/>
                <w:kern w:val="0"/>
                <w:sz w:val="24"/>
                <w:szCs w:val="24"/>
              </w:rPr>
              <w:t>图</w:t>
            </w:r>
            <w:r>
              <w:rPr>
                <w:rFonts w:hint="eastAsia"/>
                <w:b/>
                <w:bCs/>
                <w:color w:val="000000" w:themeColor="text1"/>
                <w:kern w:val="0"/>
                <w:sz w:val="24"/>
                <w:szCs w:val="24"/>
              </w:rPr>
              <w:t>7</w:t>
            </w:r>
            <w:r>
              <w:rPr>
                <w:b/>
                <w:bCs/>
                <w:color w:val="000000" w:themeColor="text1"/>
                <w:kern w:val="0"/>
                <w:sz w:val="24"/>
                <w:szCs w:val="24"/>
              </w:rPr>
              <w:t xml:space="preserve">   </w:t>
            </w:r>
            <w:r>
              <w:rPr>
                <w:rFonts w:hint="eastAsia"/>
                <w:b/>
                <w:bCs/>
                <w:color w:val="000000" w:themeColor="text1"/>
                <w:kern w:val="0"/>
                <w:sz w:val="24"/>
                <w:szCs w:val="24"/>
              </w:rPr>
              <w:t>哈密</w:t>
            </w:r>
            <w:r>
              <w:rPr>
                <w:b/>
                <w:bCs/>
                <w:color w:val="000000" w:themeColor="text1"/>
                <w:kern w:val="0"/>
                <w:sz w:val="24"/>
                <w:szCs w:val="24"/>
              </w:rPr>
              <w:t>地区年空气质量监测结果年统计图</w:t>
            </w:r>
          </w:p>
          <w:p>
            <w:pPr>
              <w:snapToGrid w:val="0"/>
              <w:spacing w:line="360" w:lineRule="auto"/>
              <w:ind w:firstLine="480" w:firstLineChars="200"/>
              <w:rPr>
                <w:color w:val="000000" w:themeColor="text1"/>
                <w:sz w:val="24"/>
                <w:szCs w:val="24"/>
              </w:rPr>
            </w:pPr>
            <w:r>
              <w:rPr>
                <w:color w:val="000000" w:themeColor="text1"/>
                <w:sz w:val="24"/>
                <w:szCs w:val="24"/>
              </w:rPr>
              <w:t>由表</w:t>
            </w:r>
            <w:r>
              <w:rPr>
                <w:rFonts w:hint="eastAsia"/>
                <w:color w:val="000000" w:themeColor="text1"/>
                <w:sz w:val="24"/>
                <w:szCs w:val="24"/>
              </w:rPr>
              <w:t>8</w:t>
            </w:r>
            <w:r>
              <w:rPr>
                <w:color w:val="000000" w:themeColor="text1"/>
                <w:sz w:val="24"/>
                <w:szCs w:val="24"/>
              </w:rPr>
              <w:t>可知，</w:t>
            </w:r>
            <w:r>
              <w:rPr>
                <w:color w:val="000000" w:themeColor="text1"/>
                <w:kern w:val="0"/>
                <w:sz w:val="24"/>
                <w:szCs w:val="24"/>
              </w:rPr>
              <w:t>评价区基本污染物除PM</w:t>
            </w:r>
            <w:r>
              <w:rPr>
                <w:color w:val="000000" w:themeColor="text1"/>
                <w:kern w:val="0"/>
                <w:sz w:val="24"/>
                <w:szCs w:val="24"/>
                <w:vertAlign w:val="subscript"/>
              </w:rPr>
              <w:t>10</w:t>
            </w:r>
            <w:r>
              <w:rPr>
                <w:color w:val="000000" w:themeColor="text1"/>
                <w:kern w:val="0"/>
                <w:sz w:val="24"/>
                <w:szCs w:val="24"/>
              </w:rPr>
              <w:t>因子外，其余因子监测值均符合</w:t>
            </w:r>
            <w:r>
              <w:rPr>
                <w:color w:val="000000" w:themeColor="text1"/>
                <w:sz w:val="24"/>
                <w:szCs w:val="24"/>
              </w:rPr>
              <w:t>《环境空气质量标准》（GB3095-2012）</w:t>
            </w:r>
            <w:r>
              <w:rPr>
                <w:color w:val="000000" w:themeColor="text1"/>
                <w:kern w:val="0"/>
                <w:sz w:val="24"/>
                <w:szCs w:val="24"/>
              </w:rPr>
              <w:t>及其修改单</w:t>
            </w:r>
            <w:r>
              <w:rPr>
                <w:color w:val="000000" w:themeColor="text1"/>
                <w:sz w:val="24"/>
                <w:szCs w:val="24"/>
              </w:rPr>
              <w:t>的二级标准要求，评价区域为非达标区。</w:t>
            </w:r>
            <w:r>
              <w:rPr>
                <w:color w:val="000000" w:themeColor="text1"/>
                <w:kern w:val="0"/>
                <w:sz w:val="24"/>
                <w:szCs w:val="24"/>
              </w:rPr>
              <w:t>PM</w:t>
            </w:r>
            <w:r>
              <w:rPr>
                <w:color w:val="000000" w:themeColor="text1"/>
                <w:kern w:val="0"/>
                <w:sz w:val="24"/>
                <w:szCs w:val="24"/>
                <w:vertAlign w:val="subscript"/>
              </w:rPr>
              <w:t>10</w:t>
            </w:r>
            <w:r>
              <w:rPr>
                <w:color w:val="000000" w:themeColor="text1"/>
                <w:kern w:val="0"/>
                <w:sz w:val="24"/>
                <w:szCs w:val="24"/>
              </w:rPr>
              <w:t>年平均浓度有超标现象，主要是</w:t>
            </w:r>
            <w:r>
              <w:rPr>
                <w:rFonts w:hint="eastAsia"/>
                <w:color w:val="000000" w:themeColor="text1"/>
                <w:kern w:val="0"/>
                <w:sz w:val="24"/>
                <w:szCs w:val="24"/>
              </w:rPr>
              <w:t>4月至6月大风天气较多，造成PM</w:t>
            </w:r>
            <w:r>
              <w:rPr>
                <w:rFonts w:hint="eastAsia"/>
                <w:color w:val="000000" w:themeColor="text1"/>
                <w:kern w:val="0"/>
                <w:sz w:val="24"/>
                <w:szCs w:val="24"/>
                <w:vertAlign w:val="subscript"/>
              </w:rPr>
              <w:t>10</w:t>
            </w:r>
            <w:r>
              <w:rPr>
                <w:rFonts w:hint="eastAsia"/>
                <w:color w:val="000000" w:themeColor="text1"/>
                <w:kern w:val="0"/>
                <w:sz w:val="24"/>
                <w:szCs w:val="24"/>
              </w:rPr>
              <w:t>浓度较高</w:t>
            </w:r>
            <w:r>
              <w:rPr>
                <w:color w:val="000000" w:themeColor="text1"/>
                <w:sz w:val="24"/>
                <w:szCs w:val="24"/>
              </w:rPr>
              <w:t>。</w:t>
            </w:r>
          </w:p>
          <w:p>
            <w:pPr>
              <w:snapToGrid w:val="0"/>
              <w:spacing w:line="360" w:lineRule="auto"/>
              <w:rPr>
                <w:b/>
                <w:bCs/>
                <w:color w:val="000000" w:themeColor="text1"/>
                <w:sz w:val="24"/>
                <w:szCs w:val="24"/>
              </w:rPr>
            </w:pPr>
            <w:r>
              <w:rPr>
                <w:rFonts w:hint="eastAsia"/>
                <w:b/>
                <w:bCs/>
                <w:color w:val="000000" w:themeColor="text1"/>
                <w:sz w:val="24"/>
                <w:szCs w:val="24"/>
              </w:rPr>
              <w:t>二、水质量现状监测与评价</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本项目评价范围内无明显地表水体，故不对地表水环境质量现状进行调查。</w:t>
            </w:r>
          </w:p>
          <w:p>
            <w:pPr>
              <w:pStyle w:val="9"/>
              <w:kinsoku w:val="0"/>
              <w:overflowPunct w:val="0"/>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本次地下水环境质量现状环评引用《兵团十三师二道湖工业园区（扩区）总体规划（2017-2030）环境影响报告书</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中地下水水质监测数据。</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（1）</w:t>
            </w:r>
            <w:r>
              <w:rPr>
                <w:rFonts w:asciiTheme="minorEastAsia" w:hAnsiTheme="minorEastAsia" w:eastAsiaTheme="minorEastAsia"/>
                <w:color w:val="000000" w:themeColor="text1"/>
                <w:spacing w:val="-3"/>
                <w:sz w:val="24"/>
                <w:szCs w:val="24"/>
              </w:rPr>
              <w:t>监测点位</w:t>
            </w:r>
            <w:r>
              <w:rPr>
                <w:rFonts w:hint="eastAsia" w:asciiTheme="minorEastAsia" w:hAnsiTheme="minorEastAsia" w:eastAsiaTheme="minorEastAsia"/>
                <w:color w:val="000000" w:themeColor="text1"/>
                <w:spacing w:val="-3"/>
                <w:sz w:val="24"/>
                <w:szCs w:val="24"/>
              </w:rPr>
              <w:t>与时间</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监测点位：园区及周边。采样时间：2019年</w:t>
            </w:r>
            <w:r>
              <w:rPr>
                <w:rFonts w:asciiTheme="minorEastAsia" w:hAnsiTheme="minorEastAsia" w:eastAsiaTheme="minorEastAsia"/>
                <w:color w:val="000000" w:themeColor="text1"/>
                <w:spacing w:val="-3"/>
                <w:sz w:val="24"/>
                <w:szCs w:val="24"/>
              </w:rPr>
              <w:t>3</w:t>
            </w:r>
            <w:r>
              <w:rPr>
                <w:rFonts w:hint="eastAsia" w:asciiTheme="minorEastAsia" w:hAnsiTheme="minorEastAsia" w:eastAsiaTheme="minorEastAsia"/>
                <w:color w:val="000000" w:themeColor="text1"/>
                <w:spacing w:val="-3"/>
                <w:sz w:val="24"/>
                <w:szCs w:val="24"/>
              </w:rPr>
              <w:t>月</w:t>
            </w:r>
            <w:r>
              <w:rPr>
                <w:rFonts w:asciiTheme="minorEastAsia" w:hAnsiTheme="minorEastAsia" w:eastAsiaTheme="minorEastAsia"/>
                <w:color w:val="000000" w:themeColor="text1"/>
                <w:spacing w:val="-3"/>
                <w:sz w:val="24"/>
                <w:szCs w:val="24"/>
              </w:rPr>
              <w:t>11</w:t>
            </w:r>
            <w:r>
              <w:rPr>
                <w:rFonts w:hint="eastAsia" w:asciiTheme="minorEastAsia" w:hAnsiTheme="minorEastAsia" w:eastAsiaTheme="minorEastAsia"/>
                <w:color w:val="000000" w:themeColor="text1"/>
                <w:spacing w:val="-3"/>
                <w:sz w:val="24"/>
                <w:szCs w:val="24"/>
              </w:rPr>
              <w:t>日。具体点位见表9，见图8</w:t>
            </w:r>
            <w:r>
              <w:rPr>
                <w:rFonts w:asciiTheme="minorEastAsia" w:hAnsiTheme="minorEastAsia" w:eastAsiaTheme="minorEastAsia"/>
                <w:color w:val="000000" w:themeColor="text1"/>
                <w:spacing w:val="-3"/>
                <w:sz w:val="24"/>
                <w:szCs w:val="24"/>
              </w:rPr>
              <w:t>。</w:t>
            </w:r>
          </w:p>
          <w:p>
            <w:pPr>
              <w:pStyle w:val="9"/>
              <w:kinsoku w:val="0"/>
              <w:overflowPunct w:val="0"/>
              <w:snapToGrid w:val="0"/>
              <w:ind w:firstLine="1229" w:firstLineChars="600"/>
              <w:rPr>
                <w:rFonts w:asciiTheme="minorEastAsia" w:hAnsiTheme="minorEastAsia" w:eastAsiaTheme="minorEastAsia"/>
                <w:b/>
                <w:color w:val="000000" w:themeColor="text1"/>
                <w:spacing w:val="-3"/>
                <w:szCs w:val="21"/>
              </w:rPr>
            </w:pPr>
            <w:r>
              <w:rPr>
                <w:rFonts w:hint="eastAsia" w:asciiTheme="minorEastAsia" w:hAnsiTheme="minorEastAsia" w:eastAsiaTheme="minorEastAsia"/>
                <w:b/>
                <w:color w:val="000000" w:themeColor="text1"/>
                <w:spacing w:val="-3"/>
                <w:szCs w:val="21"/>
              </w:rPr>
              <w:t>表9</w:t>
            </w:r>
            <w:r>
              <w:rPr>
                <w:rFonts w:asciiTheme="minorEastAsia" w:hAnsiTheme="minorEastAsia" w:eastAsiaTheme="minorEastAsia"/>
                <w:b/>
                <w:color w:val="000000" w:themeColor="text1"/>
                <w:spacing w:val="-3"/>
                <w:szCs w:val="21"/>
              </w:rPr>
              <w:t xml:space="preserve">                </w:t>
            </w:r>
            <w:r>
              <w:rPr>
                <w:rFonts w:hint="eastAsia" w:asciiTheme="minorEastAsia" w:hAnsiTheme="minorEastAsia" w:eastAsiaTheme="minorEastAsia"/>
                <w:b/>
                <w:color w:val="000000" w:themeColor="text1"/>
                <w:spacing w:val="-3"/>
                <w:szCs w:val="21"/>
              </w:rPr>
              <w:t xml:space="preserve">    地下水监测点位表</w:t>
            </w:r>
          </w:p>
          <w:tbl>
            <w:tblPr>
              <w:tblStyle w:val="28"/>
              <w:tblW w:w="80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03"/>
              <w:gridCol w:w="1660"/>
              <w:gridCol w:w="1128"/>
              <w:gridCol w:w="852"/>
              <w:gridCol w:w="1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194"/>
                    <w:rPr>
                      <w:color w:val="000000" w:themeColor="text1"/>
                    </w:rPr>
                  </w:pPr>
                  <w:r>
                    <w:rPr>
                      <w:rFonts w:hint="eastAsia"/>
                      <w:color w:val="000000" w:themeColor="text1"/>
                    </w:rPr>
                    <w:t>序号</w:t>
                  </w:r>
                </w:p>
              </w:tc>
              <w:tc>
                <w:tcPr>
                  <w:tcW w:w="1703" w:type="dxa"/>
                  <w:shd w:val="clear" w:color="auto" w:fill="auto"/>
                  <w:vAlign w:val="center"/>
                </w:tcPr>
                <w:p>
                  <w:pPr>
                    <w:pStyle w:val="194"/>
                    <w:rPr>
                      <w:color w:val="000000" w:themeColor="text1"/>
                    </w:rPr>
                  </w:pPr>
                  <w:r>
                    <w:rPr>
                      <w:rFonts w:hint="eastAsia"/>
                      <w:color w:val="000000" w:themeColor="text1"/>
                    </w:rPr>
                    <w:t>监测点名称</w:t>
                  </w:r>
                </w:p>
              </w:tc>
              <w:tc>
                <w:tcPr>
                  <w:tcW w:w="1660" w:type="dxa"/>
                  <w:vAlign w:val="center"/>
                </w:tcPr>
                <w:p>
                  <w:pPr>
                    <w:pStyle w:val="194"/>
                    <w:rPr>
                      <w:color w:val="000000" w:themeColor="text1"/>
                    </w:rPr>
                  </w:pPr>
                  <w:r>
                    <w:rPr>
                      <w:rFonts w:hint="eastAsia"/>
                      <w:color w:val="000000" w:themeColor="text1"/>
                    </w:rPr>
                    <w:t>坐标</w:t>
                  </w:r>
                </w:p>
              </w:tc>
              <w:tc>
                <w:tcPr>
                  <w:tcW w:w="1128" w:type="dxa"/>
                  <w:shd w:val="clear" w:color="auto" w:fill="auto"/>
                  <w:vAlign w:val="center"/>
                </w:tcPr>
                <w:p>
                  <w:pPr>
                    <w:pStyle w:val="194"/>
                    <w:rPr>
                      <w:color w:val="000000" w:themeColor="text1"/>
                    </w:rPr>
                  </w:pPr>
                  <w:r>
                    <w:rPr>
                      <w:rFonts w:hint="eastAsia"/>
                      <w:color w:val="000000" w:themeColor="text1"/>
                    </w:rPr>
                    <w:t>与项目边界距离</w:t>
                  </w:r>
                </w:p>
              </w:tc>
              <w:tc>
                <w:tcPr>
                  <w:tcW w:w="852" w:type="dxa"/>
                  <w:shd w:val="clear" w:color="auto" w:fill="auto"/>
                  <w:vAlign w:val="center"/>
                </w:tcPr>
                <w:p>
                  <w:pPr>
                    <w:pStyle w:val="194"/>
                    <w:rPr>
                      <w:color w:val="000000" w:themeColor="text1"/>
                    </w:rPr>
                  </w:pPr>
                  <w:r>
                    <w:rPr>
                      <w:rFonts w:hint="eastAsia"/>
                      <w:color w:val="000000" w:themeColor="text1"/>
                    </w:rPr>
                    <w:t>方位</w:t>
                  </w:r>
                </w:p>
              </w:tc>
              <w:tc>
                <w:tcPr>
                  <w:tcW w:w="1830" w:type="dxa"/>
                  <w:shd w:val="clear" w:color="auto" w:fill="auto"/>
                  <w:vAlign w:val="center"/>
                </w:tcPr>
                <w:p>
                  <w:pPr>
                    <w:pStyle w:val="194"/>
                    <w:rPr>
                      <w:color w:val="000000" w:themeColor="text1"/>
                    </w:rPr>
                  </w:pPr>
                  <w:r>
                    <w:rPr>
                      <w:rFonts w:hint="eastAsia"/>
                      <w:color w:val="000000" w:themeColor="text1"/>
                    </w:rP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194"/>
                    <w:rPr>
                      <w:color w:val="000000" w:themeColor="text1"/>
                    </w:rPr>
                  </w:pPr>
                  <w:r>
                    <w:rPr>
                      <w:color w:val="000000" w:themeColor="text1"/>
                    </w:rPr>
                    <w:t>1#</w:t>
                  </w:r>
                </w:p>
              </w:tc>
              <w:tc>
                <w:tcPr>
                  <w:tcW w:w="1703" w:type="dxa"/>
                  <w:shd w:val="clear" w:color="auto" w:fill="auto"/>
                  <w:vAlign w:val="center"/>
                </w:tcPr>
                <w:p>
                  <w:pPr>
                    <w:pStyle w:val="194"/>
                    <w:rPr>
                      <w:color w:val="000000" w:themeColor="text1"/>
                    </w:rPr>
                  </w:pPr>
                  <w:r>
                    <w:rPr>
                      <w:rFonts w:hint="eastAsia"/>
                      <w:color w:val="000000" w:themeColor="text1"/>
                    </w:rPr>
                    <w:t>沙枣镇处</w:t>
                  </w:r>
                </w:p>
              </w:tc>
              <w:tc>
                <w:tcPr>
                  <w:tcW w:w="1660" w:type="dxa"/>
                  <w:vAlign w:val="center"/>
                </w:tcPr>
                <w:p>
                  <w:pPr>
                    <w:pStyle w:val="194"/>
                    <w:rPr>
                      <w:color w:val="000000" w:themeColor="text1"/>
                    </w:rPr>
                  </w:pPr>
                  <w:r>
                    <w:rPr>
                      <w:color w:val="000000" w:themeColor="text1"/>
                    </w:rPr>
                    <w:t>E</w:t>
                  </w:r>
                  <w:r>
                    <w:rPr>
                      <w:rFonts w:hint="eastAsia"/>
                      <w:color w:val="000000" w:themeColor="text1"/>
                    </w:rPr>
                    <w:t>92</w:t>
                  </w:r>
                  <w:r>
                    <w:rPr>
                      <w:color w:val="000000" w:themeColor="text1"/>
                    </w:rPr>
                    <w:t>°</w:t>
                  </w:r>
                  <w:r>
                    <w:rPr>
                      <w:rFonts w:hint="eastAsia"/>
                      <w:color w:val="000000" w:themeColor="text1"/>
                    </w:rPr>
                    <w:t>47</w:t>
                  </w:r>
                  <w:r>
                    <w:rPr>
                      <w:color w:val="000000" w:themeColor="text1"/>
                    </w:rPr>
                    <w:t>′</w:t>
                  </w:r>
                  <w:r>
                    <w:rPr>
                      <w:rFonts w:hint="eastAsia"/>
                      <w:color w:val="000000" w:themeColor="text1"/>
                    </w:rPr>
                    <w:t>33.58</w:t>
                  </w:r>
                  <w:r>
                    <w:rPr>
                      <w:color w:val="000000" w:themeColor="text1"/>
                    </w:rPr>
                    <w:t>″</w:t>
                  </w:r>
                  <w:r>
                    <w:rPr>
                      <w:rFonts w:hint="eastAsia"/>
                      <w:color w:val="000000" w:themeColor="text1"/>
                    </w:rPr>
                    <w:t>，N43</w:t>
                  </w:r>
                  <w:r>
                    <w:rPr>
                      <w:color w:val="000000" w:themeColor="text1"/>
                    </w:rPr>
                    <w:t>°</w:t>
                  </w:r>
                  <w:r>
                    <w:rPr>
                      <w:rFonts w:hint="eastAsia"/>
                      <w:color w:val="000000" w:themeColor="text1"/>
                    </w:rPr>
                    <w:t>10</w:t>
                  </w:r>
                  <w:r>
                    <w:rPr>
                      <w:color w:val="000000" w:themeColor="text1"/>
                    </w:rPr>
                    <w:t>′</w:t>
                  </w:r>
                  <w:r>
                    <w:rPr>
                      <w:rFonts w:hint="eastAsia"/>
                      <w:color w:val="000000" w:themeColor="text1"/>
                    </w:rPr>
                    <w:t>39.19</w:t>
                  </w:r>
                  <w:r>
                    <w:rPr>
                      <w:color w:val="000000" w:themeColor="text1"/>
                    </w:rPr>
                    <w:t>″</w:t>
                  </w:r>
                </w:p>
              </w:tc>
              <w:tc>
                <w:tcPr>
                  <w:tcW w:w="1128" w:type="dxa"/>
                  <w:shd w:val="clear" w:color="auto" w:fill="auto"/>
                  <w:vAlign w:val="center"/>
                </w:tcPr>
                <w:p>
                  <w:pPr>
                    <w:pStyle w:val="194"/>
                    <w:rPr>
                      <w:color w:val="000000" w:themeColor="text1"/>
                    </w:rPr>
                  </w:pPr>
                  <w:r>
                    <w:rPr>
                      <w:rFonts w:hint="eastAsia"/>
                      <w:color w:val="000000" w:themeColor="text1"/>
                    </w:rPr>
                    <w:t>8</w:t>
                  </w:r>
                  <w:r>
                    <w:rPr>
                      <w:color w:val="000000" w:themeColor="text1"/>
                    </w:rPr>
                    <w:t>km</w:t>
                  </w:r>
                </w:p>
              </w:tc>
              <w:tc>
                <w:tcPr>
                  <w:tcW w:w="852" w:type="dxa"/>
                  <w:shd w:val="clear" w:color="auto" w:fill="auto"/>
                  <w:vAlign w:val="center"/>
                </w:tcPr>
                <w:p>
                  <w:pPr>
                    <w:pStyle w:val="194"/>
                    <w:rPr>
                      <w:color w:val="000000" w:themeColor="text1"/>
                    </w:rPr>
                  </w:pPr>
                  <w:r>
                    <w:rPr>
                      <w:rFonts w:hint="eastAsia"/>
                      <w:color w:val="000000" w:themeColor="text1"/>
                    </w:rPr>
                    <w:t>N</w:t>
                  </w:r>
                </w:p>
              </w:tc>
              <w:tc>
                <w:tcPr>
                  <w:tcW w:w="1830" w:type="dxa"/>
                  <w:shd w:val="clear" w:color="auto" w:fill="auto"/>
                  <w:vAlign w:val="center"/>
                </w:tcPr>
                <w:p>
                  <w:pPr>
                    <w:pStyle w:val="194"/>
                    <w:rPr>
                      <w:color w:val="000000" w:themeColor="text1"/>
                    </w:rPr>
                  </w:pPr>
                  <w:r>
                    <w:rPr>
                      <w:rFonts w:hint="eastAsia"/>
                      <w:color w:val="000000" w:themeColor="text1"/>
                    </w:rPr>
                    <w:t>地下水流向上游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194"/>
                    <w:rPr>
                      <w:color w:val="000000" w:themeColor="text1"/>
                    </w:rPr>
                  </w:pPr>
                  <w:r>
                    <w:rPr>
                      <w:rFonts w:hint="eastAsia"/>
                      <w:color w:val="000000" w:themeColor="text1"/>
                    </w:rPr>
                    <w:t>2</w:t>
                  </w:r>
                  <w:r>
                    <w:rPr>
                      <w:color w:val="000000" w:themeColor="text1"/>
                    </w:rPr>
                    <w:t>#</w:t>
                  </w:r>
                </w:p>
              </w:tc>
              <w:tc>
                <w:tcPr>
                  <w:tcW w:w="1703" w:type="dxa"/>
                  <w:shd w:val="clear" w:color="auto" w:fill="auto"/>
                  <w:vAlign w:val="center"/>
                </w:tcPr>
                <w:p>
                  <w:pPr>
                    <w:pStyle w:val="194"/>
                    <w:rPr>
                      <w:color w:val="000000" w:themeColor="text1"/>
                    </w:rPr>
                  </w:pPr>
                  <w:r>
                    <w:rPr>
                      <w:rFonts w:hint="eastAsia"/>
                      <w:color w:val="000000" w:themeColor="text1"/>
                    </w:rPr>
                    <w:t>园区中部水井</w:t>
                  </w:r>
                </w:p>
              </w:tc>
              <w:tc>
                <w:tcPr>
                  <w:tcW w:w="1660" w:type="dxa"/>
                  <w:vAlign w:val="center"/>
                </w:tcPr>
                <w:p>
                  <w:pPr>
                    <w:pStyle w:val="194"/>
                    <w:rPr>
                      <w:color w:val="000000" w:themeColor="text1"/>
                    </w:rPr>
                  </w:pPr>
                  <w:r>
                    <w:rPr>
                      <w:color w:val="000000" w:themeColor="text1"/>
                    </w:rPr>
                    <w:t>E</w:t>
                  </w:r>
                  <w:r>
                    <w:rPr>
                      <w:rFonts w:hint="eastAsia"/>
                      <w:color w:val="000000" w:themeColor="text1"/>
                    </w:rPr>
                    <w:t>92</w:t>
                  </w:r>
                  <w:r>
                    <w:rPr>
                      <w:color w:val="000000" w:themeColor="text1"/>
                    </w:rPr>
                    <w:t>°</w:t>
                  </w:r>
                  <w:r>
                    <w:rPr>
                      <w:rFonts w:hint="eastAsia"/>
                      <w:color w:val="000000" w:themeColor="text1"/>
                    </w:rPr>
                    <w:t>50</w:t>
                  </w:r>
                  <w:r>
                    <w:rPr>
                      <w:color w:val="000000" w:themeColor="text1"/>
                    </w:rPr>
                    <w:t>′</w:t>
                  </w:r>
                  <w:r>
                    <w:rPr>
                      <w:rFonts w:hint="eastAsia"/>
                      <w:color w:val="000000" w:themeColor="text1"/>
                    </w:rPr>
                    <w:t>48.12</w:t>
                  </w:r>
                  <w:r>
                    <w:rPr>
                      <w:color w:val="000000" w:themeColor="text1"/>
                    </w:rPr>
                    <w:t>″</w:t>
                  </w:r>
                  <w:r>
                    <w:rPr>
                      <w:rFonts w:hint="eastAsia"/>
                      <w:color w:val="000000" w:themeColor="text1"/>
                    </w:rPr>
                    <w:t>，N43</w:t>
                  </w:r>
                  <w:r>
                    <w:rPr>
                      <w:color w:val="000000" w:themeColor="text1"/>
                    </w:rPr>
                    <w:t>°</w:t>
                  </w:r>
                  <w:r>
                    <w:rPr>
                      <w:rFonts w:hint="eastAsia"/>
                      <w:color w:val="000000" w:themeColor="text1"/>
                    </w:rPr>
                    <w:t>6</w:t>
                  </w:r>
                  <w:r>
                    <w:rPr>
                      <w:color w:val="000000" w:themeColor="text1"/>
                    </w:rPr>
                    <w:t>′</w:t>
                  </w:r>
                  <w:r>
                    <w:rPr>
                      <w:rFonts w:hint="eastAsia"/>
                      <w:color w:val="000000" w:themeColor="text1"/>
                    </w:rPr>
                    <w:t>8.06</w:t>
                  </w:r>
                  <w:r>
                    <w:rPr>
                      <w:color w:val="000000" w:themeColor="text1"/>
                    </w:rPr>
                    <w:t>″</w:t>
                  </w:r>
                </w:p>
              </w:tc>
              <w:tc>
                <w:tcPr>
                  <w:tcW w:w="1128" w:type="dxa"/>
                  <w:shd w:val="clear" w:color="auto" w:fill="auto"/>
                  <w:vAlign w:val="center"/>
                </w:tcPr>
                <w:p>
                  <w:pPr>
                    <w:pStyle w:val="194"/>
                    <w:rPr>
                      <w:color w:val="000000" w:themeColor="text1"/>
                    </w:rPr>
                  </w:pPr>
                  <w:r>
                    <w:rPr>
                      <w:rFonts w:hint="eastAsia"/>
                      <w:color w:val="000000" w:themeColor="text1"/>
                    </w:rPr>
                    <w:t>2.8</w:t>
                  </w:r>
                  <w:r>
                    <w:rPr>
                      <w:color w:val="000000" w:themeColor="text1"/>
                    </w:rPr>
                    <w:t>km</w:t>
                  </w:r>
                </w:p>
              </w:tc>
              <w:tc>
                <w:tcPr>
                  <w:tcW w:w="852" w:type="dxa"/>
                  <w:shd w:val="clear" w:color="auto" w:fill="auto"/>
                  <w:vAlign w:val="center"/>
                </w:tcPr>
                <w:p>
                  <w:pPr>
                    <w:pStyle w:val="194"/>
                    <w:rPr>
                      <w:color w:val="000000" w:themeColor="text1"/>
                    </w:rPr>
                  </w:pPr>
                  <w:r>
                    <w:rPr>
                      <w:rFonts w:hint="eastAsia"/>
                      <w:color w:val="000000" w:themeColor="text1"/>
                    </w:rPr>
                    <w:t>E</w:t>
                  </w:r>
                </w:p>
              </w:tc>
              <w:tc>
                <w:tcPr>
                  <w:tcW w:w="1830" w:type="dxa"/>
                  <w:shd w:val="clear" w:color="auto" w:fill="auto"/>
                  <w:vAlign w:val="center"/>
                </w:tcPr>
                <w:p>
                  <w:pPr>
                    <w:pStyle w:val="194"/>
                    <w:rPr>
                      <w:color w:val="000000" w:themeColor="text1"/>
                    </w:rPr>
                  </w:pPr>
                  <w:r>
                    <w:rPr>
                      <w:rFonts w:hint="eastAsia"/>
                      <w:color w:val="000000" w:themeColor="text1"/>
                    </w:rPr>
                    <w:t>地下水流向侧方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2" w:type="dxa"/>
                  <w:shd w:val="clear" w:color="auto" w:fill="auto"/>
                  <w:vAlign w:val="center"/>
                </w:tcPr>
                <w:p>
                  <w:pPr>
                    <w:pStyle w:val="194"/>
                    <w:rPr>
                      <w:color w:val="000000" w:themeColor="text1"/>
                    </w:rPr>
                  </w:pPr>
                  <w:r>
                    <w:rPr>
                      <w:rFonts w:hint="eastAsia"/>
                      <w:color w:val="000000" w:themeColor="text1"/>
                    </w:rPr>
                    <w:t>3</w:t>
                  </w:r>
                  <w:r>
                    <w:rPr>
                      <w:color w:val="000000" w:themeColor="text1"/>
                    </w:rPr>
                    <w:t>#</w:t>
                  </w:r>
                </w:p>
              </w:tc>
              <w:tc>
                <w:tcPr>
                  <w:tcW w:w="1703" w:type="dxa"/>
                  <w:shd w:val="clear" w:color="auto" w:fill="auto"/>
                  <w:vAlign w:val="center"/>
                </w:tcPr>
                <w:p>
                  <w:pPr>
                    <w:pStyle w:val="194"/>
                    <w:rPr>
                      <w:color w:val="000000" w:themeColor="text1"/>
                    </w:rPr>
                  </w:pPr>
                  <w:r>
                    <w:rPr>
                      <w:rFonts w:hint="eastAsia"/>
                      <w:color w:val="000000" w:themeColor="text1"/>
                    </w:rPr>
                    <w:t>4连坎儿井</w:t>
                  </w:r>
                </w:p>
              </w:tc>
              <w:tc>
                <w:tcPr>
                  <w:tcW w:w="1660" w:type="dxa"/>
                  <w:vAlign w:val="center"/>
                </w:tcPr>
                <w:p>
                  <w:pPr>
                    <w:pStyle w:val="194"/>
                    <w:rPr>
                      <w:color w:val="000000" w:themeColor="text1"/>
                    </w:rPr>
                  </w:pPr>
                  <w:r>
                    <w:rPr>
                      <w:color w:val="000000" w:themeColor="text1"/>
                    </w:rPr>
                    <w:t>E</w:t>
                  </w:r>
                  <w:r>
                    <w:rPr>
                      <w:rFonts w:hint="eastAsia"/>
                      <w:color w:val="000000" w:themeColor="text1"/>
                    </w:rPr>
                    <w:t>92</w:t>
                  </w:r>
                  <w:r>
                    <w:rPr>
                      <w:color w:val="000000" w:themeColor="text1"/>
                    </w:rPr>
                    <w:t>°</w:t>
                  </w:r>
                  <w:r>
                    <w:rPr>
                      <w:rFonts w:hint="eastAsia"/>
                      <w:color w:val="000000" w:themeColor="text1"/>
                    </w:rPr>
                    <w:t>52</w:t>
                  </w:r>
                  <w:r>
                    <w:rPr>
                      <w:color w:val="000000" w:themeColor="text1"/>
                    </w:rPr>
                    <w:t>′</w:t>
                  </w:r>
                  <w:r>
                    <w:rPr>
                      <w:rFonts w:hint="eastAsia"/>
                      <w:color w:val="000000" w:themeColor="text1"/>
                    </w:rPr>
                    <w:t>41.09</w:t>
                  </w:r>
                  <w:r>
                    <w:rPr>
                      <w:color w:val="000000" w:themeColor="text1"/>
                    </w:rPr>
                    <w:t>″</w:t>
                  </w:r>
                  <w:r>
                    <w:rPr>
                      <w:rFonts w:hint="eastAsia"/>
                      <w:color w:val="000000" w:themeColor="text1"/>
                    </w:rPr>
                    <w:t>，N43</w:t>
                  </w:r>
                  <w:r>
                    <w:rPr>
                      <w:color w:val="000000" w:themeColor="text1"/>
                    </w:rPr>
                    <w:t>°</w:t>
                  </w:r>
                  <w:r>
                    <w:rPr>
                      <w:rFonts w:hint="eastAsia"/>
                      <w:color w:val="000000" w:themeColor="text1"/>
                    </w:rPr>
                    <w:t>5</w:t>
                  </w:r>
                  <w:r>
                    <w:rPr>
                      <w:color w:val="000000" w:themeColor="text1"/>
                    </w:rPr>
                    <w:t>′</w:t>
                  </w:r>
                  <w:r>
                    <w:rPr>
                      <w:rFonts w:hint="eastAsia"/>
                      <w:color w:val="000000" w:themeColor="text1"/>
                    </w:rPr>
                    <w:t>8.16</w:t>
                  </w:r>
                  <w:r>
                    <w:rPr>
                      <w:color w:val="000000" w:themeColor="text1"/>
                    </w:rPr>
                    <w:t>″</w:t>
                  </w:r>
                </w:p>
              </w:tc>
              <w:tc>
                <w:tcPr>
                  <w:tcW w:w="1128" w:type="dxa"/>
                  <w:shd w:val="clear" w:color="auto" w:fill="auto"/>
                  <w:vAlign w:val="center"/>
                </w:tcPr>
                <w:p>
                  <w:pPr>
                    <w:pStyle w:val="194"/>
                    <w:rPr>
                      <w:color w:val="000000" w:themeColor="text1"/>
                    </w:rPr>
                  </w:pPr>
                  <w:r>
                    <w:rPr>
                      <w:rFonts w:hint="eastAsia"/>
                      <w:color w:val="000000" w:themeColor="text1"/>
                    </w:rPr>
                    <w:t>5.8</w:t>
                  </w:r>
                  <w:r>
                    <w:rPr>
                      <w:color w:val="000000" w:themeColor="text1"/>
                    </w:rPr>
                    <w:t>km</w:t>
                  </w:r>
                </w:p>
              </w:tc>
              <w:tc>
                <w:tcPr>
                  <w:tcW w:w="852" w:type="dxa"/>
                  <w:shd w:val="clear" w:color="auto" w:fill="auto"/>
                  <w:vAlign w:val="center"/>
                </w:tcPr>
                <w:p>
                  <w:pPr>
                    <w:pStyle w:val="194"/>
                    <w:rPr>
                      <w:color w:val="000000" w:themeColor="text1"/>
                    </w:rPr>
                  </w:pPr>
                  <w:r>
                    <w:rPr>
                      <w:color w:val="000000" w:themeColor="text1"/>
                    </w:rPr>
                    <w:t>E</w:t>
                  </w:r>
                  <w:r>
                    <w:rPr>
                      <w:rFonts w:hint="eastAsia"/>
                      <w:color w:val="000000" w:themeColor="text1"/>
                    </w:rPr>
                    <w:t>SE</w:t>
                  </w:r>
                </w:p>
              </w:tc>
              <w:tc>
                <w:tcPr>
                  <w:tcW w:w="1830" w:type="dxa"/>
                  <w:shd w:val="clear" w:color="auto" w:fill="auto"/>
                  <w:vAlign w:val="center"/>
                </w:tcPr>
                <w:p>
                  <w:pPr>
                    <w:pStyle w:val="194"/>
                    <w:rPr>
                      <w:color w:val="000000" w:themeColor="text1"/>
                    </w:rPr>
                  </w:pPr>
                  <w:r>
                    <w:rPr>
                      <w:rFonts w:hint="eastAsia"/>
                      <w:color w:val="000000" w:themeColor="text1"/>
                    </w:rPr>
                    <w:t>地下水流向侧方</w:t>
                  </w:r>
                </w:p>
              </w:tc>
            </w:tr>
          </w:tbl>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（2</w:t>
            </w:r>
            <w:r>
              <w:rPr>
                <w:rFonts w:asciiTheme="minorEastAsia" w:hAnsiTheme="minorEastAsia" w:eastAsiaTheme="minorEastAsia"/>
                <w:color w:val="000000" w:themeColor="text1"/>
                <w:spacing w:val="-3"/>
                <w:sz w:val="24"/>
                <w:szCs w:val="24"/>
              </w:rPr>
              <w:t>）</w:t>
            </w:r>
            <w:r>
              <w:rPr>
                <w:rFonts w:hint="eastAsia" w:asciiTheme="minorEastAsia" w:hAnsiTheme="minorEastAsia" w:eastAsiaTheme="minorEastAsia"/>
                <w:color w:val="000000" w:themeColor="text1"/>
                <w:spacing w:val="-3"/>
                <w:sz w:val="24"/>
                <w:szCs w:val="24"/>
              </w:rPr>
              <w:t>监测项目</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①离子监测项：K</w:t>
            </w:r>
            <w:r>
              <w:rPr>
                <w:rFonts w:hint="eastAsia" w:asciiTheme="minorEastAsia" w:hAnsiTheme="minorEastAsia" w:eastAsiaTheme="minorEastAsia"/>
                <w:color w:val="000000" w:themeColor="text1"/>
                <w:spacing w:val="-3"/>
                <w:sz w:val="24"/>
                <w:szCs w:val="24"/>
                <w:vertAlign w:val="superscript"/>
              </w:rPr>
              <w:t>+</w:t>
            </w:r>
            <w:r>
              <w:rPr>
                <w:rFonts w:hint="eastAsia" w:asciiTheme="minorEastAsia" w:hAnsiTheme="minorEastAsia" w:eastAsiaTheme="minorEastAsia"/>
                <w:color w:val="000000" w:themeColor="text1"/>
                <w:spacing w:val="-3"/>
                <w:sz w:val="24"/>
                <w:szCs w:val="24"/>
              </w:rPr>
              <w:t>+Na</w:t>
            </w:r>
            <w:r>
              <w:rPr>
                <w:rFonts w:hint="eastAsia" w:asciiTheme="minorEastAsia" w:hAnsiTheme="minorEastAsia" w:eastAsiaTheme="minorEastAsia"/>
                <w:color w:val="000000" w:themeColor="text1"/>
                <w:spacing w:val="-3"/>
                <w:sz w:val="24"/>
                <w:szCs w:val="24"/>
                <w:vertAlign w:val="superscript"/>
              </w:rPr>
              <w:t>+</w:t>
            </w:r>
            <w:r>
              <w:rPr>
                <w:rFonts w:hint="eastAsia" w:asciiTheme="minorEastAsia" w:hAnsiTheme="minorEastAsia" w:eastAsiaTheme="minorEastAsia"/>
                <w:color w:val="000000" w:themeColor="text1"/>
                <w:spacing w:val="-3"/>
                <w:sz w:val="24"/>
                <w:szCs w:val="24"/>
              </w:rPr>
              <w:t>、Ca</w:t>
            </w:r>
            <w:r>
              <w:rPr>
                <w:rFonts w:hint="eastAsia" w:asciiTheme="minorEastAsia" w:hAnsiTheme="minorEastAsia" w:eastAsiaTheme="minorEastAsia"/>
                <w:color w:val="000000" w:themeColor="text1"/>
                <w:spacing w:val="-3"/>
                <w:sz w:val="24"/>
                <w:szCs w:val="24"/>
                <w:vertAlign w:val="superscript"/>
              </w:rPr>
              <w:t>2+</w:t>
            </w:r>
            <w:r>
              <w:rPr>
                <w:rFonts w:hint="eastAsia" w:asciiTheme="minorEastAsia" w:hAnsiTheme="minorEastAsia" w:eastAsiaTheme="minorEastAsia"/>
                <w:color w:val="000000" w:themeColor="text1"/>
                <w:spacing w:val="-3"/>
                <w:sz w:val="24"/>
                <w:szCs w:val="24"/>
              </w:rPr>
              <w:t>、Mg</w:t>
            </w:r>
            <w:r>
              <w:rPr>
                <w:rFonts w:hint="eastAsia" w:asciiTheme="minorEastAsia" w:hAnsiTheme="minorEastAsia" w:eastAsiaTheme="minorEastAsia"/>
                <w:color w:val="000000" w:themeColor="text1"/>
                <w:spacing w:val="-3"/>
                <w:sz w:val="24"/>
                <w:szCs w:val="24"/>
                <w:vertAlign w:val="superscript"/>
              </w:rPr>
              <w:t>2+</w:t>
            </w:r>
            <w:r>
              <w:rPr>
                <w:rFonts w:hint="eastAsia" w:asciiTheme="minorEastAsia" w:hAnsiTheme="minorEastAsia" w:eastAsiaTheme="minorEastAsia"/>
                <w:color w:val="000000" w:themeColor="text1"/>
                <w:spacing w:val="-3"/>
                <w:sz w:val="24"/>
                <w:szCs w:val="24"/>
              </w:rPr>
              <w:t>、CO</w:t>
            </w:r>
            <w:r>
              <w:rPr>
                <w:rFonts w:hint="eastAsia" w:asciiTheme="minorEastAsia" w:hAnsiTheme="minorEastAsia" w:eastAsiaTheme="minorEastAsia"/>
                <w:color w:val="000000" w:themeColor="text1"/>
                <w:spacing w:val="-3"/>
                <w:sz w:val="24"/>
                <w:szCs w:val="24"/>
                <w:vertAlign w:val="subscript"/>
              </w:rPr>
              <w:t>3</w:t>
            </w:r>
            <w:r>
              <w:rPr>
                <w:rFonts w:hint="eastAsia" w:asciiTheme="minorEastAsia" w:hAnsiTheme="minorEastAsia" w:eastAsiaTheme="minorEastAsia"/>
                <w:color w:val="000000" w:themeColor="text1"/>
                <w:spacing w:val="-3"/>
                <w:sz w:val="24"/>
                <w:szCs w:val="24"/>
                <w:vertAlign w:val="superscript"/>
              </w:rPr>
              <w:t>2-</w:t>
            </w:r>
            <w:r>
              <w:rPr>
                <w:rFonts w:hint="eastAsia" w:asciiTheme="minorEastAsia" w:hAnsiTheme="minorEastAsia" w:eastAsiaTheme="minorEastAsia"/>
                <w:color w:val="000000" w:themeColor="text1"/>
                <w:spacing w:val="-3"/>
                <w:sz w:val="24"/>
                <w:szCs w:val="24"/>
              </w:rPr>
              <w:t>、HCO</w:t>
            </w:r>
            <w:r>
              <w:rPr>
                <w:rFonts w:hint="eastAsia" w:asciiTheme="minorEastAsia" w:hAnsiTheme="minorEastAsia" w:eastAsiaTheme="minorEastAsia"/>
                <w:color w:val="000000" w:themeColor="text1"/>
                <w:spacing w:val="-3"/>
                <w:sz w:val="24"/>
                <w:szCs w:val="24"/>
                <w:vertAlign w:val="subscript"/>
              </w:rPr>
              <w:t>3</w:t>
            </w:r>
            <w:r>
              <w:rPr>
                <w:rFonts w:hint="eastAsia" w:asciiTheme="minorEastAsia" w:hAnsiTheme="minorEastAsia" w:eastAsiaTheme="minorEastAsia"/>
                <w:color w:val="000000" w:themeColor="text1"/>
                <w:spacing w:val="-3"/>
                <w:sz w:val="24"/>
                <w:szCs w:val="24"/>
                <w:vertAlign w:val="superscript"/>
              </w:rPr>
              <w:t>-</w:t>
            </w:r>
            <w:r>
              <w:rPr>
                <w:rFonts w:hint="eastAsia" w:asciiTheme="minorEastAsia" w:hAnsiTheme="minorEastAsia" w:eastAsiaTheme="minorEastAsia"/>
                <w:color w:val="000000" w:themeColor="text1"/>
                <w:spacing w:val="-3"/>
                <w:sz w:val="24"/>
                <w:szCs w:val="24"/>
              </w:rPr>
              <w:t>、Cl</w:t>
            </w:r>
            <w:r>
              <w:rPr>
                <w:rFonts w:hint="eastAsia" w:asciiTheme="minorEastAsia" w:hAnsiTheme="minorEastAsia" w:eastAsiaTheme="minorEastAsia"/>
                <w:color w:val="000000" w:themeColor="text1"/>
                <w:spacing w:val="-3"/>
                <w:sz w:val="24"/>
                <w:szCs w:val="24"/>
                <w:vertAlign w:val="superscript"/>
              </w:rPr>
              <w:t>-</w:t>
            </w:r>
            <w:r>
              <w:rPr>
                <w:rFonts w:hint="eastAsia" w:asciiTheme="minorEastAsia" w:hAnsiTheme="minorEastAsia" w:eastAsiaTheme="minorEastAsia"/>
                <w:color w:val="000000" w:themeColor="text1"/>
                <w:spacing w:val="-3"/>
                <w:sz w:val="24"/>
                <w:szCs w:val="24"/>
              </w:rPr>
              <w:t>、SO</w:t>
            </w:r>
            <w:r>
              <w:rPr>
                <w:rFonts w:hint="eastAsia" w:asciiTheme="minorEastAsia" w:hAnsiTheme="minorEastAsia" w:eastAsiaTheme="minorEastAsia"/>
                <w:color w:val="000000" w:themeColor="text1"/>
                <w:spacing w:val="-3"/>
                <w:sz w:val="24"/>
                <w:szCs w:val="24"/>
                <w:vertAlign w:val="subscript"/>
              </w:rPr>
              <w:t>4</w:t>
            </w:r>
            <w:r>
              <w:rPr>
                <w:rFonts w:hint="eastAsia" w:asciiTheme="minorEastAsia" w:hAnsiTheme="minorEastAsia" w:eastAsiaTheme="minorEastAsia"/>
                <w:color w:val="000000" w:themeColor="text1"/>
                <w:spacing w:val="-3"/>
                <w:sz w:val="24"/>
                <w:szCs w:val="24"/>
                <w:vertAlign w:val="superscript"/>
              </w:rPr>
              <w:t>2-</w:t>
            </w:r>
            <w:r>
              <w:rPr>
                <w:rFonts w:hint="eastAsia" w:asciiTheme="minorEastAsia" w:hAnsiTheme="minorEastAsia" w:eastAsiaTheme="minorEastAsia"/>
                <w:color w:val="000000" w:themeColor="text1"/>
                <w:spacing w:val="-3"/>
                <w:sz w:val="24"/>
                <w:szCs w:val="24"/>
              </w:rPr>
              <w:t>。</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②基本水质因子：pH、总硬度、溶解性总固体、硫酸盐、氯化物、铁、锰、铜、锌、铝、挥发性酚类、阴离子表面活性剂、耗氧量、氨氮、硫化物、亚硝酸盐、硝酸盐、氟化物、氰化物、汞、砷、六价铬、镉、铅、总大肠菌群、菌落总数。</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③同时记录地下水水井坐标、井深、水位标高、水位深。</w:t>
            </w:r>
          </w:p>
          <w:p>
            <w:pPr>
              <w:pStyle w:val="9"/>
              <w:kinsoku w:val="0"/>
              <w:overflowPunct w:val="0"/>
              <w:snapToGrid w:val="0"/>
              <w:spacing w:line="360" w:lineRule="auto"/>
              <w:ind w:firstLine="468" w:firstLineChars="200"/>
              <w:rPr>
                <w:rFonts w:asciiTheme="minorEastAsia" w:hAnsiTheme="minorEastAsia" w:eastAsiaTheme="minorEastAsia"/>
                <w:color w:val="000000" w:themeColor="text1"/>
                <w:spacing w:val="-3"/>
                <w:sz w:val="24"/>
                <w:szCs w:val="24"/>
              </w:rPr>
            </w:pPr>
            <w:r>
              <w:rPr>
                <w:rFonts w:hint="eastAsia" w:asciiTheme="minorEastAsia" w:hAnsiTheme="minorEastAsia" w:eastAsiaTheme="minorEastAsia"/>
                <w:color w:val="000000" w:themeColor="text1"/>
                <w:spacing w:val="-3"/>
                <w:sz w:val="24"/>
                <w:szCs w:val="24"/>
              </w:rPr>
              <w:t>（3</w:t>
            </w:r>
            <w:r>
              <w:rPr>
                <w:rFonts w:asciiTheme="minorEastAsia" w:hAnsiTheme="minorEastAsia" w:eastAsiaTheme="minorEastAsia"/>
                <w:color w:val="000000" w:themeColor="text1"/>
                <w:spacing w:val="-3"/>
                <w:sz w:val="24"/>
                <w:szCs w:val="24"/>
              </w:rPr>
              <w:t>）</w:t>
            </w:r>
            <w:r>
              <w:rPr>
                <w:rFonts w:hint="eastAsia" w:asciiTheme="minorEastAsia" w:hAnsiTheme="minorEastAsia" w:eastAsiaTheme="minorEastAsia"/>
                <w:color w:val="000000" w:themeColor="text1"/>
                <w:spacing w:val="-3"/>
                <w:sz w:val="24"/>
                <w:szCs w:val="24"/>
              </w:rPr>
              <w:t>地下水监测统计结果见表</w:t>
            </w:r>
            <w:r>
              <w:rPr>
                <w:rFonts w:asciiTheme="minorEastAsia" w:hAnsiTheme="minorEastAsia" w:eastAsiaTheme="minorEastAsia"/>
                <w:color w:val="000000" w:themeColor="text1"/>
                <w:spacing w:val="-3"/>
                <w:sz w:val="24"/>
                <w:szCs w:val="24"/>
              </w:rPr>
              <w:t>1</w:t>
            </w:r>
            <w:r>
              <w:rPr>
                <w:rFonts w:hint="eastAsia" w:asciiTheme="minorEastAsia" w:hAnsiTheme="minorEastAsia" w:eastAsiaTheme="minorEastAsia"/>
                <w:color w:val="000000" w:themeColor="text1"/>
                <w:spacing w:val="-3"/>
                <w:sz w:val="24"/>
                <w:szCs w:val="24"/>
              </w:rPr>
              <w:t>0</w:t>
            </w:r>
          </w:p>
          <w:p>
            <w:pPr>
              <w:pStyle w:val="9"/>
              <w:kinsoku w:val="0"/>
              <w:overflowPunct w:val="0"/>
              <w:ind w:firstLine="717" w:firstLineChars="350"/>
              <w:rPr>
                <w:rFonts w:asciiTheme="minorEastAsia" w:hAnsiTheme="minorEastAsia" w:eastAsiaTheme="minorEastAsia"/>
                <w:b/>
                <w:color w:val="000000" w:themeColor="text1"/>
                <w:spacing w:val="-3"/>
              </w:rPr>
            </w:pPr>
            <w:r>
              <w:rPr>
                <w:rFonts w:hint="eastAsia" w:asciiTheme="minorEastAsia" w:hAnsiTheme="minorEastAsia" w:eastAsiaTheme="minorEastAsia"/>
                <w:b/>
                <w:color w:val="000000" w:themeColor="text1"/>
                <w:spacing w:val="-3"/>
              </w:rPr>
              <w:t>表</w:t>
            </w:r>
            <w:r>
              <w:rPr>
                <w:rFonts w:asciiTheme="minorEastAsia" w:hAnsiTheme="minorEastAsia" w:eastAsiaTheme="minorEastAsia"/>
                <w:b/>
                <w:color w:val="000000" w:themeColor="text1"/>
                <w:spacing w:val="-3"/>
              </w:rPr>
              <w:t>1</w:t>
            </w:r>
            <w:r>
              <w:rPr>
                <w:rFonts w:hint="eastAsia" w:asciiTheme="minorEastAsia" w:hAnsiTheme="minorEastAsia" w:eastAsiaTheme="minorEastAsia"/>
                <w:b/>
                <w:color w:val="000000" w:themeColor="text1"/>
                <w:spacing w:val="-3"/>
              </w:rPr>
              <w:t>0</w:t>
            </w:r>
            <w:r>
              <w:rPr>
                <w:rFonts w:asciiTheme="minorEastAsia" w:hAnsiTheme="minorEastAsia" w:eastAsiaTheme="minorEastAsia"/>
                <w:b/>
                <w:color w:val="000000" w:themeColor="text1"/>
                <w:spacing w:val="-3"/>
              </w:rPr>
              <w:t xml:space="preserve">              </w:t>
            </w:r>
            <w:r>
              <w:rPr>
                <w:rFonts w:hint="eastAsia" w:asciiTheme="minorEastAsia" w:hAnsiTheme="minorEastAsia" w:eastAsiaTheme="minorEastAsia"/>
                <w:b/>
                <w:color w:val="000000" w:themeColor="text1"/>
                <w:spacing w:val="-3"/>
              </w:rPr>
              <w:t xml:space="preserve">     </w:t>
            </w:r>
            <w:r>
              <w:rPr>
                <w:rFonts w:asciiTheme="minorEastAsia" w:hAnsiTheme="minorEastAsia" w:eastAsiaTheme="minorEastAsia"/>
                <w:b/>
                <w:color w:val="000000" w:themeColor="text1"/>
                <w:spacing w:val="-3"/>
              </w:rPr>
              <w:t xml:space="preserve">  </w:t>
            </w:r>
            <w:r>
              <w:rPr>
                <w:rFonts w:hint="eastAsia" w:asciiTheme="minorEastAsia" w:hAnsiTheme="minorEastAsia" w:eastAsiaTheme="minorEastAsia"/>
                <w:b/>
                <w:color w:val="000000" w:themeColor="text1"/>
                <w:spacing w:val="-3"/>
              </w:rPr>
              <w:t>地下水监测统计结果</w:t>
            </w:r>
          </w:p>
          <w:tbl>
            <w:tblPr>
              <w:tblStyle w:val="28"/>
              <w:tblW w:w="84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431"/>
              <w:gridCol w:w="1049"/>
              <w:gridCol w:w="1274"/>
              <w:gridCol w:w="1373"/>
              <w:gridCol w:w="1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序号</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检测项目</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单位</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asciiTheme="minorEastAsia" w:hAnsiTheme="minorEastAsia" w:eastAsiaTheme="minorEastAsia"/>
                      <w:color w:val="000000" w:themeColor="text1"/>
                    </w:rPr>
                    <w:t>#</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asciiTheme="minorEastAsia" w:hAnsiTheme="minorEastAsia" w:eastAsiaTheme="minorEastAsia"/>
                      <w:color w:val="000000" w:themeColor="text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钾</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1.48</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1.9</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钠</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14.6</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28.8</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钙</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31.4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42.1</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4</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镁</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4.43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6.2</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5.74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5</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碳酸根</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6.32</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&lt;5</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6</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碳酸氢根</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120</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157</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98.1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7</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pH</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7.4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7.4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8</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总硬度</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127</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148</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9</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溶解性总固体</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244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187</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10</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硫酸盐</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64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107</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11</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氯化物</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19</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67</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12</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铁</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13</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锰</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14</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铜</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15</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锌</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16</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铝</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&lt;0.010</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&lt;0.010</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17</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挥发酚</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0.0006</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0.0004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19</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耗氧量</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0.23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0.41</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18</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阴离子表面活性剂</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20</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氨氮</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0.322</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0.182</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21</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硫化物</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0.008</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22</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亚硝酸盐氮</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&lt;0.003</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23</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硝酸盐氮</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1.15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1.04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24</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氟化物</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0.11</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0.25</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25</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氰化物</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26</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汞</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&lt;0.00004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&lt;0.00004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27</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砷</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0.001</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0.0023</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28</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六价铬</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29</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镉</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&lt;0.0005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0.0007</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30</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铅</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mg/L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&lt;0.0025</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&lt;0.0025</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31</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三氯甲烷</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ug/L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32</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四氯化碳</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ug/L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33</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苯</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ug/L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&lt;0.4</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0.8</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34</w:t>
                  </w:r>
                </w:p>
              </w:tc>
              <w:tc>
                <w:tcPr>
                  <w:tcW w:w="2431" w:type="dxa"/>
                  <w:shd w:val="clear" w:color="auto" w:fill="auto"/>
                  <w:vAlign w:val="center"/>
                </w:tcPr>
                <w:p>
                  <w:pPr>
                    <w:pStyle w:val="194"/>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甲苯</w:t>
                  </w:r>
                </w:p>
              </w:tc>
              <w:tc>
                <w:tcPr>
                  <w:tcW w:w="1049"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ug/L</w:t>
                  </w:r>
                </w:p>
              </w:tc>
              <w:tc>
                <w:tcPr>
                  <w:tcW w:w="1274"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&lt;0.3</w:t>
                  </w:r>
                </w:p>
              </w:tc>
              <w:tc>
                <w:tcPr>
                  <w:tcW w:w="1373"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&lt;0.3</w:t>
                  </w:r>
                </w:p>
              </w:tc>
              <w:tc>
                <w:tcPr>
                  <w:tcW w:w="1268" w:type="dxa"/>
                  <w:shd w:val="clear" w:color="auto" w:fill="auto"/>
                  <w:vAlign w:val="center"/>
                </w:tcPr>
                <w:p>
                  <w:pPr>
                    <w:pStyle w:val="194"/>
                    <w:rPr>
                      <w:rFonts w:asciiTheme="minorEastAsia" w:hAnsiTheme="minorEastAsia" w:eastAsiaTheme="minorEastAsia"/>
                      <w:color w:val="000000" w:themeColor="text1"/>
                    </w:rPr>
                  </w:pPr>
                  <w:r>
                    <w:rPr>
                      <w:rFonts w:asciiTheme="minorEastAsia" w:hAnsiTheme="minorEastAsia" w:eastAsiaTheme="minorEastAsia"/>
                      <w:color w:val="000000" w:themeColor="text1"/>
                    </w:rPr>
                    <w:t>&lt;0.3</w:t>
                  </w:r>
                </w:p>
              </w:tc>
            </w:tr>
          </w:tbl>
          <w:p>
            <w:pPr>
              <w:spacing w:line="360" w:lineRule="auto"/>
              <w:ind w:firstLine="468"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pacing w:val="-3"/>
                <w:sz w:val="24"/>
                <w:szCs w:val="24"/>
              </w:rPr>
              <w:t>从表中分析，各监测点地下水因子监测结果均满足《地下水质量标准》（GB/T14848-2017）Ⅲ类标准，</w:t>
            </w:r>
            <w:r>
              <w:rPr>
                <w:rFonts w:asciiTheme="minorEastAsia" w:hAnsiTheme="minorEastAsia" w:eastAsiaTheme="minorEastAsia"/>
                <w:color w:val="000000" w:themeColor="text1"/>
                <w:spacing w:val="-3"/>
                <w:sz w:val="24"/>
                <w:szCs w:val="24"/>
              </w:rPr>
              <w:t>评价区</w:t>
            </w:r>
            <w:r>
              <w:rPr>
                <w:rFonts w:hint="eastAsia" w:asciiTheme="minorEastAsia" w:hAnsiTheme="minorEastAsia" w:eastAsiaTheme="minorEastAsia"/>
                <w:color w:val="000000" w:themeColor="text1"/>
                <w:spacing w:val="-3"/>
                <w:sz w:val="24"/>
                <w:szCs w:val="24"/>
              </w:rPr>
              <w:t>地下水水质良好。</w:t>
            </w:r>
          </w:p>
          <w:p>
            <w:pPr>
              <w:spacing w:line="360" w:lineRule="auto"/>
              <w:ind w:firstLine="480" w:firstLineChars="200"/>
              <w:rPr>
                <w:color w:val="000000" w:themeColor="text1"/>
                <w:sz w:val="24"/>
                <w:szCs w:val="24"/>
              </w:rPr>
            </w:pPr>
          </w:p>
          <w:p>
            <w:pPr>
              <w:spacing w:line="360" w:lineRule="auto"/>
              <w:ind w:firstLine="240" w:firstLineChars="100"/>
              <w:rPr>
                <w:color w:val="000000" w:themeColor="text1"/>
                <w:sz w:val="24"/>
                <w:szCs w:val="24"/>
              </w:rPr>
            </w:pPr>
            <w:r>
              <w:rPr>
                <w:color w:val="000000" w:themeColor="text1"/>
                <w:sz w:val="24"/>
                <w:szCs w:val="24"/>
              </w:rPr>
              <w:pict>
                <v:shape id="_x0000_i1028" o:spt="75" type="#_x0000_t75" style="height:457.5pt;width:429pt;" filled="f" o:preferrelative="t" stroked="f" coordsize="21600,21600">
                  <v:path/>
                  <v:fill on="f" focussize="0,0"/>
                  <v:stroke on="f" joinstyle="miter"/>
                  <v:imagedata r:id="rId9" o:title="无标题"/>
                  <o:lock v:ext="edit" aspectratio="t"/>
                  <w10:wrap type="none"/>
                  <w10:anchorlock/>
                </v:shape>
              </w:pict>
            </w:r>
          </w:p>
          <w:p>
            <w:pPr>
              <w:spacing w:line="360" w:lineRule="auto"/>
              <w:ind w:firstLine="2530" w:firstLineChars="105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图8    地下水监测点位图</w:t>
            </w:r>
          </w:p>
          <w:p>
            <w:pPr>
              <w:spacing w:line="360" w:lineRule="auto"/>
              <w:ind w:firstLine="2530" w:firstLineChars="1050"/>
              <w:rPr>
                <w:rFonts w:asciiTheme="minorEastAsia" w:hAnsiTheme="minorEastAsia" w:eastAsiaTheme="minorEastAsia"/>
                <w:b/>
                <w:color w:val="000000" w:themeColor="text1"/>
                <w:sz w:val="24"/>
                <w:szCs w:val="24"/>
              </w:rPr>
            </w:pPr>
          </w:p>
          <w:p>
            <w:pPr>
              <w:spacing w:line="360" w:lineRule="auto"/>
              <w:rPr>
                <w:b/>
                <w:bCs/>
                <w:color w:val="000000" w:themeColor="text1"/>
                <w:sz w:val="24"/>
                <w:szCs w:val="24"/>
              </w:rPr>
            </w:pPr>
            <w:r>
              <w:rPr>
                <w:rFonts w:hint="eastAsia"/>
                <w:b/>
                <w:bCs/>
                <w:color w:val="000000" w:themeColor="text1"/>
                <w:sz w:val="24"/>
                <w:szCs w:val="24"/>
              </w:rPr>
              <w:t>三、噪声环境质量现状</w:t>
            </w:r>
          </w:p>
          <w:p>
            <w:pPr>
              <w:spacing w:line="360" w:lineRule="auto"/>
              <w:ind w:firstLine="482" w:firstLineChars="200"/>
              <w:rPr>
                <w:color w:val="000000" w:themeColor="text1"/>
                <w:sz w:val="24"/>
                <w:szCs w:val="24"/>
              </w:rPr>
            </w:pPr>
            <w:r>
              <w:rPr>
                <w:b/>
                <w:color w:val="000000" w:themeColor="text1"/>
                <w:sz w:val="24"/>
                <w:szCs w:val="24"/>
              </w:rPr>
              <w:t>1</w:t>
            </w:r>
            <w:r>
              <w:rPr>
                <w:rFonts w:hint="eastAsia"/>
                <w:b/>
                <w:color w:val="000000" w:themeColor="text1"/>
                <w:sz w:val="24"/>
                <w:szCs w:val="24"/>
              </w:rPr>
              <w:t>、噪声评价标准</w:t>
            </w:r>
          </w:p>
          <w:p>
            <w:pPr>
              <w:spacing w:line="360" w:lineRule="auto"/>
              <w:ind w:firstLine="480"/>
              <w:rPr>
                <w:color w:val="000000" w:themeColor="text1"/>
                <w:sz w:val="24"/>
                <w:szCs w:val="24"/>
              </w:rPr>
            </w:pPr>
            <w:r>
              <w:rPr>
                <w:rFonts w:hint="eastAsia"/>
                <w:color w:val="000000" w:themeColor="text1"/>
                <w:sz w:val="24"/>
                <w:szCs w:val="24"/>
              </w:rPr>
              <w:t>本次评价标准执行《声环境质量标准》（</w:t>
            </w:r>
            <w:r>
              <w:rPr>
                <w:color w:val="000000" w:themeColor="text1"/>
                <w:sz w:val="24"/>
                <w:szCs w:val="24"/>
              </w:rPr>
              <w:t>GB3096-2008</w:t>
            </w:r>
            <w:r>
              <w:rPr>
                <w:rFonts w:hint="eastAsia"/>
                <w:color w:val="000000" w:themeColor="text1"/>
                <w:sz w:val="24"/>
                <w:szCs w:val="24"/>
              </w:rPr>
              <w:t>），标准值见表11。</w:t>
            </w:r>
          </w:p>
          <w:p>
            <w:pPr>
              <w:spacing w:line="360" w:lineRule="auto"/>
              <w:jc w:val="center"/>
              <w:rPr>
                <w:b/>
                <w:color w:val="000000" w:themeColor="text1"/>
                <w:szCs w:val="21"/>
              </w:rPr>
            </w:pPr>
            <w:r>
              <w:rPr>
                <w:rFonts w:hint="eastAsia"/>
                <w:b/>
                <w:color w:val="000000" w:themeColor="text1"/>
                <w:szCs w:val="21"/>
              </w:rPr>
              <w:t>表11</w:t>
            </w:r>
            <w:r>
              <w:rPr>
                <w:b/>
                <w:color w:val="000000" w:themeColor="text1"/>
                <w:szCs w:val="21"/>
              </w:rPr>
              <w:t xml:space="preserve">  </w:t>
            </w:r>
            <w:r>
              <w:rPr>
                <w:rFonts w:hint="eastAsia"/>
                <w:b/>
                <w:color w:val="000000" w:themeColor="text1"/>
                <w:szCs w:val="21"/>
              </w:rPr>
              <w:t>《声环境质量标准》</w:t>
            </w:r>
            <w:r>
              <w:rPr>
                <w:b/>
                <w:color w:val="000000" w:themeColor="text1"/>
                <w:szCs w:val="21"/>
              </w:rPr>
              <w:t xml:space="preserve">   </w:t>
            </w:r>
            <w:r>
              <w:rPr>
                <w:rFonts w:hint="eastAsia"/>
                <w:b/>
                <w:color w:val="000000" w:themeColor="text1"/>
                <w:szCs w:val="21"/>
              </w:rPr>
              <w:t>单位：</w:t>
            </w:r>
            <w:r>
              <w:rPr>
                <w:b/>
                <w:color w:val="000000" w:themeColor="text1"/>
                <w:szCs w:val="21"/>
              </w:rPr>
              <w:t>dB</w:t>
            </w:r>
            <w:r>
              <w:rPr>
                <w:rFonts w:hint="eastAsia"/>
                <w:b/>
                <w:color w:val="000000" w:themeColor="text1"/>
                <w:szCs w:val="21"/>
              </w:rPr>
              <w:t>（</w:t>
            </w:r>
            <w:r>
              <w:rPr>
                <w:b/>
                <w:color w:val="000000" w:themeColor="text1"/>
                <w:szCs w:val="21"/>
              </w:rPr>
              <w:t>A</w:t>
            </w:r>
            <w:r>
              <w:rPr>
                <w:rFonts w:hint="eastAsia"/>
                <w:b/>
                <w:color w:val="000000" w:themeColor="text1"/>
                <w:szCs w:val="21"/>
              </w:rPr>
              <w:t>）</w:t>
            </w:r>
          </w:p>
          <w:tbl>
            <w:tblPr>
              <w:tblStyle w:val="28"/>
              <w:tblW w:w="9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415"/>
              <w:gridCol w:w="1960"/>
              <w:gridCol w:w="19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22" w:type="dxa"/>
                  <w:gridSpan w:val="2"/>
                  <w:tcBorders>
                    <w:top w:val="single" w:color="auto" w:sz="12"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类</w:t>
                  </w:r>
                  <w:r>
                    <w:rPr>
                      <w:b/>
                      <w:color w:val="000000" w:themeColor="text1"/>
                      <w:szCs w:val="21"/>
                    </w:rPr>
                    <w:t xml:space="preserve">    </w:t>
                  </w:r>
                  <w:r>
                    <w:rPr>
                      <w:rFonts w:hint="eastAsia"/>
                      <w:b/>
                      <w:color w:val="000000" w:themeColor="text1"/>
                      <w:szCs w:val="21"/>
                    </w:rPr>
                    <w:t>别</w:t>
                  </w:r>
                </w:p>
              </w:tc>
              <w:tc>
                <w:tcPr>
                  <w:tcW w:w="1960"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昼</w:t>
                  </w:r>
                  <w:r>
                    <w:rPr>
                      <w:b/>
                      <w:color w:val="000000" w:themeColor="text1"/>
                      <w:szCs w:val="21"/>
                    </w:rPr>
                    <w:t xml:space="preserve"> </w:t>
                  </w:r>
                  <w:r>
                    <w:rPr>
                      <w:rFonts w:hint="eastAsia"/>
                      <w:b/>
                      <w:color w:val="000000" w:themeColor="text1"/>
                      <w:szCs w:val="21"/>
                    </w:rPr>
                    <w:t>间</w:t>
                  </w:r>
                </w:p>
              </w:tc>
              <w:tc>
                <w:tcPr>
                  <w:tcW w:w="1957" w:type="dxa"/>
                  <w:tcBorders>
                    <w:top w:val="single" w:color="auto" w:sz="12" w:space="0"/>
                    <w:left w:val="single" w:color="auto" w:sz="4" w:space="0"/>
                    <w:bottom w:val="single" w:color="auto" w:sz="12" w:space="0"/>
                  </w:tcBorders>
                  <w:vAlign w:val="center"/>
                </w:tcPr>
                <w:p>
                  <w:pPr>
                    <w:jc w:val="center"/>
                    <w:rPr>
                      <w:b/>
                      <w:color w:val="000000" w:themeColor="text1"/>
                      <w:szCs w:val="21"/>
                    </w:rPr>
                  </w:pPr>
                  <w:r>
                    <w:rPr>
                      <w:rFonts w:hint="eastAsia"/>
                      <w:b/>
                      <w:color w:val="000000" w:themeColor="text1"/>
                      <w:szCs w:val="21"/>
                    </w:rPr>
                    <w:t>夜</w:t>
                  </w:r>
                  <w:r>
                    <w:rPr>
                      <w:b/>
                      <w:color w:val="000000" w:themeColor="text1"/>
                      <w:szCs w:val="21"/>
                    </w:rPr>
                    <w:t xml:space="preserve"> </w:t>
                  </w:r>
                  <w:r>
                    <w:rPr>
                      <w:rFonts w:hint="eastAsia"/>
                      <w:b/>
                      <w:color w:val="000000" w:themeColor="text1"/>
                      <w:szCs w:val="21"/>
                    </w:rPr>
                    <w:t>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22" w:type="dxa"/>
                  <w:gridSpan w:val="2"/>
                  <w:tcBorders>
                    <w:top w:val="single" w:color="auto" w:sz="12" w:space="0"/>
                    <w:bottom w:val="single" w:color="auto" w:sz="4" w:space="0"/>
                    <w:right w:val="single" w:color="auto" w:sz="4" w:space="0"/>
                  </w:tcBorders>
                  <w:vAlign w:val="center"/>
                </w:tcPr>
                <w:p>
                  <w:pPr>
                    <w:rPr>
                      <w:color w:val="000000" w:themeColor="text1"/>
                      <w:szCs w:val="21"/>
                    </w:rPr>
                  </w:pPr>
                  <w:r>
                    <w:rPr>
                      <w:color w:val="000000" w:themeColor="text1"/>
                      <w:szCs w:val="21"/>
                    </w:rPr>
                    <w:t>0</w:t>
                  </w:r>
                  <w:r>
                    <w:rPr>
                      <w:rFonts w:hint="eastAsia"/>
                      <w:color w:val="000000" w:themeColor="text1"/>
                      <w:szCs w:val="21"/>
                    </w:rPr>
                    <w:t>类（康复疗养区）</w:t>
                  </w:r>
                </w:p>
              </w:tc>
              <w:tc>
                <w:tcPr>
                  <w:tcW w:w="1960"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50</w:t>
                  </w:r>
                </w:p>
              </w:tc>
              <w:tc>
                <w:tcPr>
                  <w:tcW w:w="1957" w:type="dxa"/>
                  <w:tcBorders>
                    <w:top w:val="single" w:color="auto" w:sz="12" w:space="0"/>
                    <w:left w:val="single" w:color="auto" w:sz="4" w:space="0"/>
                    <w:bottom w:val="single" w:color="auto" w:sz="4" w:space="0"/>
                  </w:tcBorders>
                  <w:vAlign w:val="center"/>
                </w:tcPr>
                <w:p>
                  <w:pPr>
                    <w:jc w:val="center"/>
                    <w:rPr>
                      <w:color w:val="000000" w:themeColor="text1"/>
                      <w:szCs w:val="21"/>
                    </w:rPr>
                  </w:pPr>
                  <w:r>
                    <w:rPr>
                      <w:color w:val="000000" w:themeColor="text1"/>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22" w:type="dxa"/>
                  <w:gridSpan w:val="2"/>
                  <w:tcBorders>
                    <w:top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1</w:t>
                  </w:r>
                  <w:r>
                    <w:rPr>
                      <w:rFonts w:hint="eastAsia"/>
                      <w:color w:val="000000" w:themeColor="text1"/>
                      <w:szCs w:val="21"/>
                    </w:rPr>
                    <w:t>类（居民区、文化教育区）</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55</w:t>
                  </w:r>
                </w:p>
              </w:tc>
              <w:tc>
                <w:tcPr>
                  <w:tcW w:w="195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22" w:type="dxa"/>
                  <w:gridSpan w:val="2"/>
                  <w:tcBorders>
                    <w:top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2</w:t>
                  </w:r>
                  <w:r>
                    <w:rPr>
                      <w:rFonts w:hint="eastAsia"/>
                      <w:color w:val="000000" w:themeColor="text1"/>
                      <w:szCs w:val="21"/>
                    </w:rPr>
                    <w:t>类（居住、商业、工业混合区）</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60</w:t>
                  </w:r>
                </w:p>
              </w:tc>
              <w:tc>
                <w:tcPr>
                  <w:tcW w:w="195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22" w:type="dxa"/>
                  <w:gridSpan w:val="2"/>
                  <w:tcBorders>
                    <w:top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3</w:t>
                  </w:r>
                  <w:r>
                    <w:rPr>
                      <w:rFonts w:hint="eastAsia"/>
                      <w:color w:val="000000" w:themeColor="text1"/>
                      <w:szCs w:val="21"/>
                    </w:rPr>
                    <w:t>类（工业集中区）</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65</w:t>
                  </w:r>
                </w:p>
              </w:tc>
              <w:tc>
                <w:tcPr>
                  <w:tcW w:w="195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7"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4</w:t>
                  </w:r>
                </w:p>
              </w:tc>
              <w:tc>
                <w:tcPr>
                  <w:tcW w:w="4415"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4a</w:t>
                  </w:r>
                  <w:r>
                    <w:rPr>
                      <w:rFonts w:hint="eastAsia"/>
                      <w:color w:val="000000" w:themeColor="text1"/>
                      <w:szCs w:val="21"/>
                    </w:rPr>
                    <w:t>类（高速路、公路）</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70</w:t>
                  </w:r>
                </w:p>
              </w:tc>
              <w:tc>
                <w:tcPr>
                  <w:tcW w:w="195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7" w:type="dxa"/>
                  <w:vMerge w:val="continue"/>
                  <w:tcBorders>
                    <w:top w:val="single" w:color="auto" w:sz="4" w:space="0"/>
                    <w:bottom w:val="single" w:color="auto" w:sz="12" w:space="0"/>
                    <w:right w:val="single" w:color="auto" w:sz="4" w:space="0"/>
                  </w:tcBorders>
                  <w:vAlign w:val="center"/>
                </w:tcPr>
                <w:p>
                  <w:pPr>
                    <w:rPr>
                      <w:color w:val="000000" w:themeColor="text1"/>
                      <w:szCs w:val="21"/>
                    </w:rPr>
                  </w:pPr>
                </w:p>
              </w:tc>
              <w:tc>
                <w:tcPr>
                  <w:tcW w:w="4415" w:type="dxa"/>
                  <w:tcBorders>
                    <w:top w:val="single" w:color="auto" w:sz="4" w:space="0"/>
                    <w:left w:val="single" w:color="auto" w:sz="4" w:space="0"/>
                    <w:bottom w:val="single" w:color="auto" w:sz="12" w:space="0"/>
                    <w:right w:val="single" w:color="auto" w:sz="4" w:space="0"/>
                  </w:tcBorders>
                  <w:vAlign w:val="center"/>
                </w:tcPr>
                <w:p>
                  <w:pPr>
                    <w:rPr>
                      <w:color w:val="000000" w:themeColor="text1"/>
                      <w:szCs w:val="21"/>
                    </w:rPr>
                  </w:pPr>
                  <w:r>
                    <w:rPr>
                      <w:color w:val="000000" w:themeColor="text1"/>
                      <w:szCs w:val="21"/>
                    </w:rPr>
                    <w:t>4b</w:t>
                  </w:r>
                  <w:r>
                    <w:rPr>
                      <w:rFonts w:hint="eastAsia"/>
                      <w:color w:val="000000" w:themeColor="text1"/>
                      <w:szCs w:val="21"/>
                    </w:rPr>
                    <w:t>类（铁路干线两侧）</w:t>
                  </w:r>
                </w:p>
              </w:tc>
              <w:tc>
                <w:tcPr>
                  <w:tcW w:w="196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color w:val="000000" w:themeColor="text1"/>
                      <w:szCs w:val="21"/>
                    </w:rPr>
                    <w:t>70</w:t>
                  </w:r>
                </w:p>
              </w:tc>
              <w:tc>
                <w:tcPr>
                  <w:tcW w:w="1957" w:type="dxa"/>
                  <w:tcBorders>
                    <w:top w:val="single" w:color="auto" w:sz="4" w:space="0"/>
                    <w:left w:val="single" w:color="auto" w:sz="4" w:space="0"/>
                    <w:bottom w:val="single" w:color="auto" w:sz="12" w:space="0"/>
                  </w:tcBorders>
                  <w:vAlign w:val="center"/>
                </w:tcPr>
                <w:p>
                  <w:pPr>
                    <w:jc w:val="center"/>
                    <w:rPr>
                      <w:color w:val="000000" w:themeColor="text1"/>
                      <w:szCs w:val="21"/>
                    </w:rPr>
                  </w:pPr>
                  <w:r>
                    <w:rPr>
                      <w:color w:val="000000" w:themeColor="text1"/>
                      <w:szCs w:val="21"/>
                    </w:rPr>
                    <w:t>60</w:t>
                  </w:r>
                </w:p>
              </w:tc>
            </w:tr>
          </w:tbl>
          <w:p>
            <w:pPr>
              <w:topLinePunct/>
              <w:spacing w:line="360" w:lineRule="auto"/>
              <w:ind w:firstLine="480"/>
              <w:rPr>
                <w:snapToGrid w:val="0"/>
                <w:color w:val="000000" w:themeColor="text1"/>
                <w:sz w:val="24"/>
                <w:szCs w:val="24"/>
              </w:rPr>
            </w:pPr>
            <w:r>
              <w:rPr>
                <w:rFonts w:hint="eastAsia"/>
                <w:color w:val="000000" w:themeColor="text1"/>
                <w:sz w:val="24"/>
                <w:szCs w:val="24"/>
              </w:rPr>
              <w:t>本项目拟建于项目位于新疆维吾尔自治区哈密市伊州区柳树泉农场神泉产业集聚园区经开区。根据园区的环境功能区划，项目区声环境功能区属于</w:t>
            </w:r>
            <w:r>
              <w:rPr>
                <w:color w:val="000000" w:themeColor="text1"/>
                <w:sz w:val="24"/>
                <w:szCs w:val="24"/>
              </w:rPr>
              <w:t>3</w:t>
            </w:r>
            <w:r>
              <w:rPr>
                <w:rFonts w:hint="eastAsia"/>
                <w:color w:val="000000" w:themeColor="text1"/>
                <w:sz w:val="24"/>
                <w:szCs w:val="24"/>
              </w:rPr>
              <w:t>类区，因此项目区声环境执行《声环境质量标准》（</w:t>
            </w:r>
            <w:r>
              <w:rPr>
                <w:color w:val="000000" w:themeColor="text1"/>
                <w:sz w:val="24"/>
                <w:szCs w:val="24"/>
              </w:rPr>
              <w:t>GB3096-2008</w:t>
            </w:r>
            <w:r>
              <w:rPr>
                <w:rFonts w:hint="eastAsia"/>
                <w:color w:val="000000" w:themeColor="text1"/>
                <w:sz w:val="24"/>
                <w:szCs w:val="24"/>
              </w:rPr>
              <w:t>）中的</w:t>
            </w:r>
            <w:r>
              <w:rPr>
                <w:color w:val="000000" w:themeColor="text1"/>
                <w:sz w:val="24"/>
                <w:szCs w:val="24"/>
              </w:rPr>
              <w:t>3</w:t>
            </w:r>
            <w:r>
              <w:rPr>
                <w:rFonts w:hint="eastAsia"/>
                <w:color w:val="000000" w:themeColor="text1"/>
                <w:sz w:val="24"/>
                <w:szCs w:val="24"/>
              </w:rPr>
              <w:t>类标准，</w:t>
            </w:r>
            <w:r>
              <w:rPr>
                <w:rFonts w:hint="eastAsia"/>
                <w:snapToGrid w:val="0"/>
                <w:color w:val="000000" w:themeColor="text1"/>
                <w:sz w:val="24"/>
                <w:szCs w:val="24"/>
              </w:rPr>
              <w:t>即昼间</w:t>
            </w:r>
            <w:r>
              <w:rPr>
                <w:snapToGrid w:val="0"/>
                <w:color w:val="000000" w:themeColor="text1"/>
                <w:sz w:val="24"/>
                <w:szCs w:val="24"/>
              </w:rPr>
              <w:t>65dB</w:t>
            </w:r>
            <w:r>
              <w:rPr>
                <w:rFonts w:hint="eastAsia"/>
                <w:snapToGrid w:val="0"/>
                <w:color w:val="000000" w:themeColor="text1"/>
                <w:sz w:val="24"/>
                <w:szCs w:val="24"/>
              </w:rPr>
              <w:t>（</w:t>
            </w:r>
            <w:r>
              <w:rPr>
                <w:snapToGrid w:val="0"/>
                <w:color w:val="000000" w:themeColor="text1"/>
                <w:sz w:val="24"/>
                <w:szCs w:val="24"/>
              </w:rPr>
              <w:t>A</w:t>
            </w:r>
            <w:r>
              <w:rPr>
                <w:rFonts w:hint="eastAsia"/>
                <w:snapToGrid w:val="0"/>
                <w:color w:val="000000" w:themeColor="text1"/>
                <w:sz w:val="24"/>
                <w:szCs w:val="24"/>
              </w:rPr>
              <w:t>），夜间</w:t>
            </w:r>
            <w:r>
              <w:rPr>
                <w:snapToGrid w:val="0"/>
                <w:color w:val="000000" w:themeColor="text1"/>
                <w:sz w:val="24"/>
                <w:szCs w:val="24"/>
              </w:rPr>
              <w:t>55dB</w:t>
            </w:r>
            <w:r>
              <w:rPr>
                <w:rFonts w:hint="eastAsia"/>
                <w:snapToGrid w:val="0"/>
                <w:color w:val="000000" w:themeColor="text1"/>
                <w:sz w:val="24"/>
                <w:szCs w:val="24"/>
              </w:rPr>
              <w:t>（</w:t>
            </w:r>
            <w:r>
              <w:rPr>
                <w:snapToGrid w:val="0"/>
                <w:color w:val="000000" w:themeColor="text1"/>
                <w:sz w:val="24"/>
                <w:szCs w:val="24"/>
              </w:rPr>
              <w:t>A</w:t>
            </w:r>
            <w:r>
              <w:rPr>
                <w:rFonts w:hint="eastAsia"/>
                <w:snapToGrid w:val="0"/>
                <w:color w:val="000000" w:themeColor="text1"/>
                <w:sz w:val="24"/>
                <w:szCs w:val="24"/>
              </w:rPr>
              <w:t>）。</w:t>
            </w:r>
          </w:p>
          <w:p>
            <w:pPr>
              <w:spacing w:line="360" w:lineRule="auto"/>
              <w:ind w:firstLine="482" w:firstLineChars="200"/>
              <w:rPr>
                <w:b/>
                <w:color w:val="000000" w:themeColor="text1"/>
                <w:sz w:val="24"/>
                <w:szCs w:val="24"/>
              </w:rPr>
            </w:pPr>
            <w:r>
              <w:rPr>
                <w:b/>
                <w:color w:val="000000" w:themeColor="text1"/>
                <w:sz w:val="24"/>
                <w:szCs w:val="24"/>
              </w:rPr>
              <w:t>2</w:t>
            </w:r>
            <w:r>
              <w:rPr>
                <w:rFonts w:hint="eastAsia"/>
                <w:b/>
                <w:color w:val="000000" w:themeColor="text1"/>
                <w:sz w:val="24"/>
                <w:szCs w:val="24"/>
              </w:rPr>
              <w:t>、监测布点</w:t>
            </w:r>
          </w:p>
          <w:p>
            <w:pPr>
              <w:pStyle w:val="10"/>
              <w:spacing w:line="360" w:lineRule="auto"/>
              <w:ind w:firstLine="480" w:firstLineChars="200"/>
              <w:rPr>
                <w:rFonts w:eastAsia="宋体"/>
                <w:color w:val="000000" w:themeColor="text1"/>
                <w:sz w:val="24"/>
                <w:szCs w:val="24"/>
              </w:rPr>
            </w:pPr>
            <w:r>
              <w:rPr>
                <w:rFonts w:hint="eastAsia" w:eastAsia="宋体"/>
                <w:color w:val="000000" w:themeColor="text1"/>
                <w:sz w:val="24"/>
                <w:szCs w:val="24"/>
              </w:rPr>
              <w:t>在项目区四周1m处各布设了1个噪声监测点，由新疆国环鸿泰检验检测有限公司于2020年1月2日监测。</w:t>
            </w:r>
            <w:r>
              <w:rPr>
                <w:rFonts w:hint="eastAsia" w:asciiTheme="minorEastAsia" w:hAnsiTheme="minorEastAsia" w:eastAsiaTheme="minorEastAsia"/>
                <w:color w:val="000000" w:themeColor="text1"/>
                <w:sz w:val="24"/>
                <w:szCs w:val="24"/>
              </w:rPr>
              <w:t>噪声监测点位图，见图9。</w:t>
            </w:r>
          </w:p>
          <w:p>
            <w:pPr>
              <w:spacing w:line="360" w:lineRule="auto"/>
              <w:ind w:firstLine="482" w:firstLineChars="200"/>
              <w:rPr>
                <w:b/>
                <w:color w:val="000000" w:themeColor="text1"/>
                <w:sz w:val="24"/>
                <w:szCs w:val="24"/>
              </w:rPr>
            </w:pPr>
            <w:r>
              <w:rPr>
                <w:b/>
                <w:color w:val="000000" w:themeColor="text1"/>
                <w:sz w:val="24"/>
                <w:szCs w:val="24"/>
              </w:rPr>
              <w:t>3</w:t>
            </w:r>
            <w:r>
              <w:rPr>
                <w:rFonts w:hint="eastAsia"/>
                <w:b/>
                <w:color w:val="000000" w:themeColor="text1"/>
                <w:sz w:val="24"/>
                <w:szCs w:val="24"/>
              </w:rPr>
              <w:t>、监测结果</w:t>
            </w:r>
          </w:p>
          <w:p>
            <w:pPr>
              <w:topLinePunct/>
              <w:spacing w:line="360" w:lineRule="auto"/>
              <w:ind w:firstLine="480"/>
              <w:rPr>
                <w:color w:val="000000" w:themeColor="text1"/>
                <w:sz w:val="24"/>
                <w:szCs w:val="24"/>
              </w:rPr>
            </w:pPr>
            <w:r>
              <w:rPr>
                <w:rFonts w:hint="eastAsia"/>
                <w:color w:val="000000" w:themeColor="text1"/>
                <w:sz w:val="24"/>
                <w:szCs w:val="24"/>
              </w:rPr>
              <w:t>监测结果见表12。</w:t>
            </w:r>
          </w:p>
          <w:p>
            <w:pPr>
              <w:snapToGrid w:val="0"/>
              <w:jc w:val="center"/>
              <w:rPr>
                <w:b/>
                <w:color w:val="000000" w:themeColor="text1"/>
                <w:szCs w:val="21"/>
              </w:rPr>
            </w:pPr>
            <w:r>
              <w:rPr>
                <w:rFonts w:hint="eastAsia"/>
                <w:b/>
                <w:color w:val="000000" w:themeColor="text1"/>
                <w:szCs w:val="21"/>
              </w:rPr>
              <w:t>表12</w:t>
            </w:r>
            <w:r>
              <w:rPr>
                <w:b/>
                <w:color w:val="000000" w:themeColor="text1"/>
                <w:szCs w:val="21"/>
              </w:rPr>
              <w:t xml:space="preserve">   </w:t>
            </w:r>
            <w:r>
              <w:rPr>
                <w:rFonts w:hint="eastAsia"/>
                <w:b/>
                <w:color w:val="000000" w:themeColor="text1"/>
                <w:szCs w:val="21"/>
              </w:rPr>
              <w:t>噪声监测结果</w:t>
            </w:r>
            <w:r>
              <w:rPr>
                <w:b/>
                <w:color w:val="000000" w:themeColor="text1"/>
                <w:szCs w:val="21"/>
              </w:rPr>
              <w:t xml:space="preserve">   </w:t>
            </w:r>
            <w:r>
              <w:rPr>
                <w:rFonts w:hint="eastAsia"/>
                <w:b/>
                <w:color w:val="000000" w:themeColor="text1"/>
                <w:szCs w:val="21"/>
              </w:rPr>
              <w:t>单位：</w:t>
            </w:r>
            <w:r>
              <w:rPr>
                <w:b/>
                <w:color w:val="000000" w:themeColor="text1"/>
                <w:szCs w:val="21"/>
              </w:rPr>
              <w:t>dB</w:t>
            </w:r>
            <w:r>
              <w:rPr>
                <w:rFonts w:hint="eastAsia"/>
                <w:b/>
                <w:color w:val="000000" w:themeColor="text1"/>
                <w:szCs w:val="21"/>
              </w:rPr>
              <w:t>（</w:t>
            </w:r>
            <w:r>
              <w:rPr>
                <w:b/>
                <w:color w:val="000000" w:themeColor="text1"/>
                <w:szCs w:val="21"/>
              </w:rPr>
              <w:t>A</w:t>
            </w:r>
            <w:r>
              <w:rPr>
                <w:rFonts w:hint="eastAsia"/>
                <w:b/>
                <w:color w:val="000000" w:themeColor="text1"/>
                <w:szCs w:val="21"/>
              </w:rPr>
              <w:t>）</w:t>
            </w:r>
          </w:p>
          <w:tbl>
            <w:tblPr>
              <w:tblStyle w:val="28"/>
              <w:tblW w:w="9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828"/>
              <w:gridCol w:w="1828"/>
              <w:gridCol w:w="1827"/>
              <w:gridCol w:w="1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28" w:type="dxa"/>
                  <w:vMerge w:val="restart"/>
                  <w:tcBorders>
                    <w:top w:val="single" w:color="auto" w:sz="12" w:space="0"/>
                    <w:bottom w:val="single" w:color="auto" w:sz="4" w:space="0"/>
                    <w:right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监测点</w:t>
                  </w:r>
                </w:p>
              </w:tc>
              <w:tc>
                <w:tcPr>
                  <w:tcW w:w="3656" w:type="dxa"/>
                  <w:gridSpan w:val="2"/>
                  <w:tcBorders>
                    <w:top w:val="single" w:color="auto" w:sz="12" w:space="0"/>
                    <w:left w:val="single" w:color="auto" w:sz="4" w:space="0"/>
                    <w:bottom w:val="single" w:color="auto" w:sz="4" w:space="0"/>
                    <w:right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昼间</w:t>
                  </w:r>
                </w:p>
              </w:tc>
              <w:tc>
                <w:tcPr>
                  <w:tcW w:w="3655" w:type="dxa"/>
                  <w:gridSpan w:val="2"/>
                  <w:tcBorders>
                    <w:top w:val="single" w:color="auto" w:sz="12" w:space="0"/>
                    <w:left w:val="single" w:color="auto" w:sz="4" w:space="0"/>
                    <w:bottom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28" w:type="dxa"/>
                  <w:vMerge w:val="continue"/>
                  <w:tcBorders>
                    <w:top w:val="single" w:color="auto" w:sz="4" w:space="0"/>
                    <w:bottom w:val="single" w:color="auto" w:sz="12" w:space="0"/>
                    <w:right w:val="single" w:color="auto" w:sz="4" w:space="0"/>
                  </w:tcBorders>
                  <w:vAlign w:val="center"/>
                </w:tcPr>
                <w:p>
                  <w:pPr>
                    <w:topLinePunct/>
                    <w:spacing w:line="320" w:lineRule="exact"/>
                    <w:jc w:val="center"/>
                    <w:rPr>
                      <w:b/>
                      <w:snapToGrid w:val="0"/>
                      <w:color w:val="000000" w:themeColor="text1"/>
                      <w:szCs w:val="21"/>
                    </w:rPr>
                  </w:pPr>
                </w:p>
              </w:tc>
              <w:tc>
                <w:tcPr>
                  <w:tcW w:w="1828" w:type="dxa"/>
                  <w:tcBorders>
                    <w:top w:val="single" w:color="auto" w:sz="4" w:space="0"/>
                    <w:left w:val="single" w:color="auto" w:sz="4" w:space="0"/>
                    <w:bottom w:val="single" w:color="auto" w:sz="12" w:space="0"/>
                    <w:right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监测值</w:t>
                  </w:r>
                </w:p>
              </w:tc>
              <w:tc>
                <w:tcPr>
                  <w:tcW w:w="1828" w:type="dxa"/>
                  <w:tcBorders>
                    <w:top w:val="single" w:color="auto" w:sz="4" w:space="0"/>
                    <w:left w:val="single" w:color="auto" w:sz="4" w:space="0"/>
                    <w:bottom w:val="single" w:color="auto" w:sz="12" w:space="0"/>
                    <w:right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标准值</w:t>
                  </w:r>
                </w:p>
              </w:tc>
              <w:tc>
                <w:tcPr>
                  <w:tcW w:w="1827" w:type="dxa"/>
                  <w:tcBorders>
                    <w:top w:val="single" w:color="auto" w:sz="4" w:space="0"/>
                    <w:left w:val="single" w:color="auto" w:sz="4" w:space="0"/>
                    <w:bottom w:val="single" w:color="auto" w:sz="12" w:space="0"/>
                    <w:right w:val="single" w:color="auto" w:sz="4"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监测值</w:t>
                  </w:r>
                </w:p>
              </w:tc>
              <w:tc>
                <w:tcPr>
                  <w:tcW w:w="1828" w:type="dxa"/>
                  <w:tcBorders>
                    <w:top w:val="single" w:color="auto" w:sz="4" w:space="0"/>
                    <w:left w:val="single" w:color="auto" w:sz="4" w:space="0"/>
                    <w:bottom w:val="single" w:color="auto" w:sz="12" w:space="0"/>
                  </w:tcBorders>
                  <w:vAlign w:val="center"/>
                </w:tcPr>
                <w:p>
                  <w:pPr>
                    <w:topLinePunct/>
                    <w:spacing w:line="320" w:lineRule="exact"/>
                    <w:jc w:val="center"/>
                    <w:rPr>
                      <w:b/>
                      <w:snapToGrid w:val="0"/>
                      <w:color w:val="000000" w:themeColor="text1"/>
                      <w:szCs w:val="21"/>
                    </w:rPr>
                  </w:pPr>
                  <w:r>
                    <w:rPr>
                      <w:rFonts w:hint="eastAsia"/>
                      <w:b/>
                      <w:snapToGrid w:val="0"/>
                      <w:color w:val="000000" w:themeColor="text1"/>
                      <w:szCs w:val="21"/>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1828" w:type="dxa"/>
                  <w:tcBorders>
                    <w:top w:val="single" w:color="auto" w:sz="12"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1#</w:t>
                  </w:r>
                  <w:r>
                    <w:rPr>
                      <w:rFonts w:hint="eastAsia"/>
                      <w:snapToGrid w:val="0"/>
                      <w:color w:val="000000" w:themeColor="text1"/>
                      <w:szCs w:val="21"/>
                    </w:rPr>
                    <w:t>东边界</w:t>
                  </w:r>
                  <w:r>
                    <w:rPr>
                      <w:snapToGrid w:val="0"/>
                      <w:color w:val="000000" w:themeColor="text1"/>
                      <w:szCs w:val="21"/>
                    </w:rPr>
                    <w:t>1m</w:t>
                  </w:r>
                </w:p>
              </w:tc>
              <w:tc>
                <w:tcPr>
                  <w:tcW w:w="1828" w:type="dxa"/>
                  <w:tcBorders>
                    <w:top w:val="single" w:color="auto" w:sz="12"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48.6</w:t>
                  </w:r>
                </w:p>
              </w:tc>
              <w:tc>
                <w:tcPr>
                  <w:tcW w:w="1828" w:type="dxa"/>
                  <w:tcBorders>
                    <w:top w:val="single" w:color="auto" w:sz="12" w:space="0"/>
                    <w:left w:val="single" w:color="auto" w:sz="4"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65</w:t>
                  </w:r>
                </w:p>
              </w:tc>
              <w:tc>
                <w:tcPr>
                  <w:tcW w:w="1827" w:type="dxa"/>
                  <w:tcBorders>
                    <w:top w:val="single" w:color="auto" w:sz="12"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41.3</w:t>
                  </w:r>
                </w:p>
              </w:tc>
              <w:tc>
                <w:tcPr>
                  <w:tcW w:w="1828" w:type="dxa"/>
                  <w:tcBorders>
                    <w:top w:val="single" w:color="auto" w:sz="12" w:space="0"/>
                    <w:left w:val="single" w:color="auto" w:sz="4" w:space="0"/>
                    <w:bottom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28" w:type="dxa"/>
                  <w:tcBorders>
                    <w:top w:val="single" w:color="auto" w:sz="4"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2#</w:t>
                  </w:r>
                  <w:r>
                    <w:rPr>
                      <w:rFonts w:hint="eastAsia"/>
                      <w:snapToGrid w:val="0"/>
                      <w:color w:val="000000" w:themeColor="text1"/>
                      <w:szCs w:val="21"/>
                    </w:rPr>
                    <w:t>南边界</w:t>
                  </w:r>
                  <w:r>
                    <w:rPr>
                      <w:snapToGrid w:val="0"/>
                      <w:color w:val="000000" w:themeColor="text1"/>
                      <w:szCs w:val="21"/>
                    </w:rPr>
                    <w:t>1m</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47.3</w:t>
                  </w:r>
                </w:p>
              </w:tc>
              <w:tc>
                <w:tcPr>
                  <w:tcW w:w="1828"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65</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42.3</w:t>
                  </w:r>
                </w:p>
              </w:tc>
              <w:tc>
                <w:tcPr>
                  <w:tcW w:w="1828" w:type="dxa"/>
                  <w:tcBorders>
                    <w:top w:val="single" w:color="auto" w:sz="4" w:space="0"/>
                    <w:left w:val="single" w:color="auto" w:sz="4" w:space="0"/>
                    <w:bottom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1828" w:type="dxa"/>
                  <w:tcBorders>
                    <w:top w:val="single" w:color="auto" w:sz="4"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3#</w:t>
                  </w:r>
                  <w:r>
                    <w:rPr>
                      <w:rFonts w:hint="eastAsia"/>
                      <w:snapToGrid w:val="0"/>
                      <w:color w:val="000000" w:themeColor="text1"/>
                      <w:szCs w:val="21"/>
                    </w:rPr>
                    <w:t>西边界</w:t>
                  </w:r>
                  <w:r>
                    <w:rPr>
                      <w:snapToGrid w:val="0"/>
                      <w:color w:val="000000" w:themeColor="text1"/>
                      <w:szCs w:val="21"/>
                    </w:rPr>
                    <w:t>1m</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48.5</w:t>
                  </w:r>
                </w:p>
              </w:tc>
              <w:tc>
                <w:tcPr>
                  <w:tcW w:w="1828"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65</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41.8</w:t>
                  </w:r>
                </w:p>
              </w:tc>
              <w:tc>
                <w:tcPr>
                  <w:tcW w:w="1828" w:type="dxa"/>
                  <w:tcBorders>
                    <w:top w:val="single" w:color="auto" w:sz="4" w:space="0"/>
                    <w:left w:val="single" w:color="auto" w:sz="4" w:space="0"/>
                    <w:bottom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28" w:type="dxa"/>
                  <w:tcBorders>
                    <w:top w:val="single" w:color="auto" w:sz="4" w:space="0"/>
                    <w:bottom w:val="single" w:color="auto" w:sz="12"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4#</w:t>
                  </w:r>
                  <w:r>
                    <w:rPr>
                      <w:rFonts w:hint="eastAsia"/>
                      <w:snapToGrid w:val="0"/>
                      <w:color w:val="000000" w:themeColor="text1"/>
                      <w:szCs w:val="21"/>
                    </w:rPr>
                    <w:t>北边界</w:t>
                  </w:r>
                  <w:r>
                    <w:rPr>
                      <w:snapToGrid w:val="0"/>
                      <w:color w:val="000000" w:themeColor="text1"/>
                      <w:szCs w:val="21"/>
                    </w:rPr>
                    <w:t>1m</w:t>
                  </w:r>
                </w:p>
              </w:tc>
              <w:tc>
                <w:tcPr>
                  <w:tcW w:w="1828" w:type="dxa"/>
                  <w:tcBorders>
                    <w:top w:val="single" w:color="auto" w:sz="4" w:space="0"/>
                    <w:left w:val="single" w:color="auto" w:sz="4" w:space="0"/>
                    <w:bottom w:val="single" w:color="auto" w:sz="12"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47.3</w:t>
                  </w:r>
                </w:p>
              </w:tc>
              <w:tc>
                <w:tcPr>
                  <w:tcW w:w="1828" w:type="dxa"/>
                  <w:tcBorders>
                    <w:top w:val="single" w:color="auto" w:sz="4" w:space="0"/>
                    <w:left w:val="single" w:color="auto" w:sz="4" w:space="0"/>
                    <w:bottom w:val="single" w:color="auto" w:sz="12" w:space="0"/>
                    <w:right w:val="single" w:color="auto" w:sz="4" w:space="0"/>
                  </w:tcBorders>
                  <w:vAlign w:val="center"/>
                </w:tcPr>
                <w:p>
                  <w:pPr>
                    <w:topLinePunct/>
                    <w:spacing w:line="320" w:lineRule="exact"/>
                    <w:jc w:val="center"/>
                    <w:rPr>
                      <w:snapToGrid w:val="0"/>
                      <w:color w:val="000000" w:themeColor="text1"/>
                      <w:szCs w:val="21"/>
                    </w:rPr>
                  </w:pPr>
                  <w:r>
                    <w:rPr>
                      <w:snapToGrid w:val="0"/>
                      <w:color w:val="000000" w:themeColor="text1"/>
                      <w:szCs w:val="21"/>
                    </w:rPr>
                    <w:t>65</w:t>
                  </w:r>
                </w:p>
              </w:tc>
              <w:tc>
                <w:tcPr>
                  <w:tcW w:w="1827" w:type="dxa"/>
                  <w:tcBorders>
                    <w:top w:val="single" w:color="auto" w:sz="4" w:space="0"/>
                    <w:left w:val="single" w:color="auto" w:sz="4" w:space="0"/>
                    <w:bottom w:val="single" w:color="auto" w:sz="12" w:space="0"/>
                    <w:right w:val="single" w:color="auto" w:sz="4" w:space="0"/>
                  </w:tcBorders>
                  <w:vAlign w:val="center"/>
                </w:tcPr>
                <w:p>
                  <w:pPr>
                    <w:snapToGrid w:val="0"/>
                    <w:jc w:val="center"/>
                    <w:rPr>
                      <w:snapToGrid w:val="0"/>
                      <w:color w:val="000000" w:themeColor="text1"/>
                      <w:szCs w:val="21"/>
                    </w:rPr>
                  </w:pPr>
                  <w:r>
                    <w:rPr>
                      <w:rFonts w:hint="eastAsia"/>
                      <w:color w:val="000000" w:themeColor="text1"/>
                    </w:rPr>
                    <w:t>40.3</w:t>
                  </w:r>
                </w:p>
              </w:tc>
              <w:tc>
                <w:tcPr>
                  <w:tcW w:w="1828" w:type="dxa"/>
                  <w:tcBorders>
                    <w:top w:val="single" w:color="auto" w:sz="4" w:space="0"/>
                    <w:left w:val="single" w:color="auto" w:sz="4" w:space="0"/>
                    <w:bottom w:val="single" w:color="auto" w:sz="12" w:space="0"/>
                  </w:tcBorders>
                  <w:vAlign w:val="center"/>
                </w:tcPr>
                <w:p>
                  <w:pPr>
                    <w:topLinePunct/>
                    <w:spacing w:line="320" w:lineRule="exact"/>
                    <w:jc w:val="center"/>
                    <w:rPr>
                      <w:snapToGrid w:val="0"/>
                      <w:color w:val="000000" w:themeColor="text1"/>
                      <w:szCs w:val="21"/>
                    </w:rPr>
                  </w:pPr>
                  <w:r>
                    <w:rPr>
                      <w:snapToGrid w:val="0"/>
                      <w:color w:val="000000" w:themeColor="text1"/>
                      <w:szCs w:val="21"/>
                    </w:rPr>
                    <w:t>55</w:t>
                  </w:r>
                </w:p>
              </w:tc>
            </w:tr>
          </w:tbl>
          <w:p>
            <w:pPr>
              <w:spacing w:line="360" w:lineRule="auto"/>
              <w:rPr>
                <w:b/>
                <w:color w:val="000000" w:themeColor="text1"/>
                <w:sz w:val="24"/>
                <w:szCs w:val="24"/>
              </w:rPr>
            </w:pPr>
          </w:p>
          <w:p>
            <w:pPr>
              <w:spacing w:line="360" w:lineRule="auto"/>
              <w:ind w:firstLine="482" w:firstLineChars="200"/>
              <w:rPr>
                <w:b/>
                <w:color w:val="000000" w:themeColor="text1"/>
                <w:sz w:val="24"/>
                <w:szCs w:val="24"/>
              </w:rPr>
            </w:pPr>
            <w:r>
              <w:rPr>
                <w:b/>
                <w:color w:val="000000" w:themeColor="text1"/>
                <w:sz w:val="24"/>
                <w:szCs w:val="24"/>
              </w:rPr>
              <w:t>4</w:t>
            </w:r>
            <w:r>
              <w:rPr>
                <w:rFonts w:hint="eastAsia"/>
                <w:b/>
                <w:color w:val="000000" w:themeColor="text1"/>
                <w:sz w:val="24"/>
                <w:szCs w:val="24"/>
              </w:rPr>
              <w:t>、评价结果</w:t>
            </w:r>
          </w:p>
          <w:p>
            <w:pPr>
              <w:topLinePunct/>
              <w:spacing w:line="360" w:lineRule="auto"/>
              <w:ind w:firstLine="480"/>
              <w:rPr>
                <w:color w:val="000000" w:themeColor="text1"/>
                <w:sz w:val="24"/>
                <w:szCs w:val="24"/>
              </w:rPr>
            </w:pPr>
            <w:r>
              <w:rPr>
                <w:rFonts w:hint="eastAsia"/>
                <w:snapToGrid w:val="0"/>
                <w:color w:val="000000" w:themeColor="text1"/>
                <w:sz w:val="24"/>
                <w:szCs w:val="24"/>
              </w:rPr>
              <w:t>从以上的监测结果可以看出，项目区各监测点昼夜间噪声值均达到了《声环境质量标准》（</w:t>
            </w:r>
            <w:r>
              <w:rPr>
                <w:snapToGrid w:val="0"/>
                <w:color w:val="000000" w:themeColor="text1"/>
                <w:sz w:val="24"/>
                <w:szCs w:val="24"/>
              </w:rPr>
              <w:t>GB3096-2008</w:t>
            </w:r>
            <w:r>
              <w:rPr>
                <w:rFonts w:hint="eastAsia"/>
                <w:snapToGrid w:val="0"/>
                <w:color w:val="000000" w:themeColor="text1"/>
                <w:sz w:val="24"/>
                <w:szCs w:val="24"/>
              </w:rPr>
              <w:t>）中的</w:t>
            </w:r>
            <w:r>
              <w:rPr>
                <w:snapToGrid w:val="0"/>
                <w:color w:val="000000" w:themeColor="text1"/>
                <w:sz w:val="24"/>
                <w:szCs w:val="24"/>
              </w:rPr>
              <w:t>3</w:t>
            </w:r>
            <w:r>
              <w:rPr>
                <w:rFonts w:hint="eastAsia"/>
                <w:snapToGrid w:val="0"/>
                <w:color w:val="000000" w:themeColor="text1"/>
                <w:sz w:val="24"/>
                <w:szCs w:val="24"/>
              </w:rPr>
              <w:t>类噪声标准的要求，因此评价区域的声环境质量较好</w:t>
            </w:r>
            <w:r>
              <w:rPr>
                <w:rFonts w:hint="eastAsia"/>
                <w:color w:val="000000" w:themeColor="text1"/>
                <w:sz w:val="24"/>
                <w:szCs w:val="24"/>
              </w:rPr>
              <w:t>。</w:t>
            </w:r>
          </w:p>
          <w:p>
            <w:pPr>
              <w:topLinePunct/>
              <w:spacing w:line="360" w:lineRule="auto"/>
              <w:ind w:firstLine="480"/>
              <w:rPr>
                <w:color w:val="000000" w:themeColor="text1"/>
              </w:rPr>
            </w:pPr>
          </w:p>
          <w:p>
            <w:pPr>
              <w:spacing w:line="360" w:lineRule="auto"/>
              <w:rPr>
                <w:b/>
                <w:bCs/>
                <w:color w:val="000000" w:themeColor="text1"/>
                <w:sz w:val="24"/>
                <w:szCs w:val="24"/>
              </w:rPr>
            </w:pPr>
            <w:r>
              <w:rPr>
                <w:rFonts w:hint="eastAsia"/>
                <w:b/>
                <w:bCs/>
                <w:color w:val="000000" w:themeColor="text1"/>
                <w:sz w:val="24"/>
                <w:szCs w:val="24"/>
              </w:rPr>
              <w:t>四、土壤环境质量现状调查与评价</w:t>
            </w:r>
          </w:p>
          <w:p>
            <w:pPr>
              <w:pStyle w:val="10"/>
              <w:spacing w:line="360" w:lineRule="auto"/>
              <w:ind w:firstLine="480" w:firstLineChars="200"/>
              <w:rPr>
                <w:rFonts w:eastAsia="宋体"/>
                <w:color w:val="000000" w:themeColor="text1"/>
                <w:sz w:val="24"/>
                <w:szCs w:val="24"/>
              </w:rPr>
            </w:pPr>
            <w:r>
              <w:rPr>
                <w:rFonts w:hint="eastAsia" w:eastAsia="宋体"/>
                <w:color w:val="000000" w:themeColor="text1"/>
                <w:sz w:val="24"/>
                <w:szCs w:val="24"/>
              </w:rPr>
              <w:t>参考《环境影响评价技术导则</w:t>
            </w:r>
            <w:r>
              <w:rPr>
                <w:rFonts w:eastAsia="宋体"/>
                <w:color w:val="000000" w:themeColor="text1"/>
                <w:sz w:val="24"/>
                <w:szCs w:val="24"/>
              </w:rPr>
              <w:t>——</w:t>
            </w:r>
            <w:r>
              <w:rPr>
                <w:rFonts w:hint="eastAsia" w:eastAsia="宋体"/>
                <w:color w:val="000000" w:themeColor="text1"/>
                <w:sz w:val="24"/>
                <w:szCs w:val="24"/>
              </w:rPr>
              <w:t>土壤环境（试行）》（</w:t>
            </w:r>
            <w:r>
              <w:rPr>
                <w:rFonts w:eastAsia="宋体"/>
                <w:color w:val="000000" w:themeColor="text1"/>
                <w:sz w:val="24"/>
                <w:szCs w:val="24"/>
              </w:rPr>
              <w:t>HJ964-2018</w:t>
            </w:r>
            <w:r>
              <w:rPr>
                <w:rFonts w:hint="eastAsia" w:eastAsia="宋体"/>
                <w:color w:val="000000" w:themeColor="text1"/>
                <w:sz w:val="24"/>
                <w:szCs w:val="24"/>
              </w:rPr>
              <w:t>）“附录</w:t>
            </w:r>
            <w:r>
              <w:rPr>
                <w:rFonts w:eastAsia="宋体"/>
                <w:color w:val="000000" w:themeColor="text1"/>
                <w:sz w:val="24"/>
                <w:szCs w:val="24"/>
              </w:rPr>
              <w:t>A</w:t>
            </w:r>
            <w:r>
              <w:rPr>
                <w:rFonts w:hint="eastAsia" w:eastAsia="宋体"/>
                <w:color w:val="000000" w:themeColor="text1"/>
                <w:sz w:val="24"/>
                <w:szCs w:val="24"/>
              </w:rPr>
              <w:t>（规范性附录）土壤环境影响评价类别”的划分，本项目对应“制造业”中的“非金属矿物制品业”的“其他”，为Ⅲ类污染性建设项目，根据《环境影响评价技术导则</w:t>
            </w:r>
            <w:r>
              <w:rPr>
                <w:rFonts w:eastAsia="宋体"/>
                <w:color w:val="000000" w:themeColor="text1"/>
                <w:sz w:val="24"/>
                <w:szCs w:val="24"/>
              </w:rPr>
              <w:t>——</w:t>
            </w:r>
            <w:r>
              <w:rPr>
                <w:rFonts w:hint="eastAsia" w:eastAsia="宋体"/>
                <w:color w:val="000000" w:themeColor="text1"/>
                <w:sz w:val="24"/>
                <w:szCs w:val="24"/>
              </w:rPr>
              <w:t>土壤环境（试行）》（</w:t>
            </w:r>
            <w:r>
              <w:rPr>
                <w:rFonts w:eastAsia="宋体"/>
                <w:color w:val="000000" w:themeColor="text1"/>
                <w:sz w:val="24"/>
                <w:szCs w:val="24"/>
              </w:rPr>
              <w:t>HJ964-2018</w:t>
            </w:r>
            <w:r>
              <w:rPr>
                <w:rFonts w:hint="eastAsia" w:eastAsia="宋体"/>
                <w:color w:val="000000" w:themeColor="text1"/>
                <w:sz w:val="24"/>
                <w:szCs w:val="24"/>
              </w:rPr>
              <w:t>）中对于土壤环境影响评价等级的划分可知，本项目占地面积为66666.67</w:t>
            </w:r>
            <w:r>
              <w:rPr>
                <w:rFonts w:eastAsia="宋体"/>
                <w:color w:val="000000" w:themeColor="text1"/>
                <w:sz w:val="24"/>
                <w:szCs w:val="24"/>
              </w:rPr>
              <w:t>m</w:t>
            </w:r>
            <w:r>
              <w:rPr>
                <w:rFonts w:eastAsia="宋体"/>
                <w:color w:val="000000" w:themeColor="text1"/>
                <w:sz w:val="24"/>
                <w:szCs w:val="24"/>
                <w:vertAlign w:val="superscript"/>
              </w:rPr>
              <w:t>2</w:t>
            </w:r>
            <w:r>
              <w:rPr>
                <w:rFonts w:hint="eastAsia" w:eastAsia="宋体"/>
                <w:color w:val="000000" w:themeColor="text1"/>
                <w:sz w:val="24"/>
                <w:szCs w:val="24"/>
              </w:rPr>
              <w:t>＞</w:t>
            </w:r>
            <w:r>
              <w:rPr>
                <w:rFonts w:eastAsia="宋体"/>
                <w:color w:val="000000" w:themeColor="text1"/>
                <w:sz w:val="24"/>
                <w:szCs w:val="24"/>
              </w:rPr>
              <w:t>5hm</w:t>
            </w:r>
            <w:r>
              <w:rPr>
                <w:rFonts w:eastAsia="宋体"/>
                <w:color w:val="000000" w:themeColor="text1"/>
                <w:sz w:val="24"/>
                <w:szCs w:val="24"/>
                <w:vertAlign w:val="superscript"/>
              </w:rPr>
              <w:t>2</w:t>
            </w:r>
            <w:r>
              <w:rPr>
                <w:rFonts w:hint="eastAsia" w:eastAsia="宋体"/>
                <w:color w:val="000000" w:themeColor="text1"/>
                <w:sz w:val="24"/>
                <w:szCs w:val="24"/>
              </w:rPr>
              <w:t>，为中型建设项目，项目位于园区内，周边土壤环境不存在耕地、园地、牧草地、水源地等土壤环境敏感目标。根据污染影响型评价工作等级划分表，可知本项目为可不开展土壤环境影响评价的项目。故不进行土壤环境质量现状调查与评价。</w:t>
            </w:r>
          </w:p>
          <w:p>
            <w:pPr>
              <w:spacing w:line="360" w:lineRule="auto"/>
              <w:rPr>
                <w:b/>
                <w:bCs/>
                <w:color w:val="000000" w:themeColor="text1"/>
                <w:sz w:val="24"/>
                <w:szCs w:val="24"/>
              </w:rPr>
            </w:pPr>
            <w:r>
              <w:rPr>
                <w:rFonts w:hint="eastAsia"/>
                <w:b/>
                <w:bCs/>
                <w:color w:val="000000" w:themeColor="text1"/>
                <w:sz w:val="24"/>
                <w:szCs w:val="24"/>
              </w:rPr>
              <w:t>五、生态环境质量现状调查与评价</w:t>
            </w:r>
          </w:p>
          <w:p>
            <w:pPr>
              <w:pStyle w:val="112"/>
              <w:spacing w:line="360" w:lineRule="auto"/>
              <w:ind w:firstLine="480" w:firstLineChars="200"/>
              <w:rPr>
                <w:color w:val="000000" w:themeColor="text1"/>
              </w:rPr>
            </w:pPr>
            <w:r>
              <w:rPr>
                <w:rFonts w:hint="eastAsia"/>
                <w:snapToGrid w:val="0"/>
                <w:color w:val="000000" w:themeColor="text1"/>
              </w:rPr>
              <w:t>项目区周边天然植被种类稀少，植被类型单一。项目</w:t>
            </w:r>
            <w:r>
              <w:rPr>
                <w:rFonts w:hint="eastAsia"/>
                <w:color w:val="000000" w:themeColor="text1"/>
              </w:rPr>
              <w:t>位于新疆维吾尔自治区哈密市伊州区柳树泉农场神泉产业集聚园区</w:t>
            </w:r>
            <w:r>
              <w:rPr>
                <w:rFonts w:hint="eastAsia"/>
                <w:snapToGrid w:val="0"/>
                <w:color w:val="000000" w:themeColor="text1"/>
              </w:rPr>
              <w:t>，项目区目前植被主要为人工种植的绿化带，项目区动物种类单一，野生动物种类及数量较少，无大型哺乳动物活动，仅有一些常见的鸟类和鼠类分布，无国家或自治区保护物种分布</w:t>
            </w:r>
            <w:r>
              <w:rPr>
                <w:rFonts w:hint="eastAsia"/>
                <w:color w:val="000000" w:themeColor="text1"/>
              </w:rPr>
              <w:t>。</w:t>
            </w: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p>
            <w:pPr>
              <w:pStyle w:val="112"/>
              <w:spacing w:line="360" w:lineRule="auto"/>
              <w:ind w:firstLine="480" w:firstLineChars="200"/>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586" w:hRule="atLeast"/>
          <w:jc w:val="center"/>
        </w:trPr>
        <w:tc>
          <w:tcPr>
            <w:tcW w:w="9354" w:type="dxa"/>
            <w:tcBorders>
              <w:bottom w:val="single" w:color="auto" w:sz="12" w:space="0"/>
            </w:tcBorders>
          </w:tcPr>
          <w:p>
            <w:pPr>
              <w:spacing w:line="360" w:lineRule="auto"/>
              <w:rPr>
                <w:b/>
                <w:bCs/>
                <w:color w:val="000000" w:themeColor="text1"/>
                <w:sz w:val="24"/>
                <w:szCs w:val="24"/>
              </w:rPr>
            </w:pPr>
            <w:r>
              <w:rPr>
                <w:rFonts w:hint="eastAsia"/>
                <w:b/>
                <w:bCs/>
                <w:color w:val="000000" w:themeColor="text1"/>
                <w:sz w:val="24"/>
                <w:szCs w:val="24"/>
              </w:rPr>
              <w:t>主要环境保护目标（列出名单及保护级别）</w:t>
            </w:r>
          </w:p>
          <w:p>
            <w:pPr>
              <w:spacing w:line="360" w:lineRule="auto"/>
              <w:ind w:firstLine="480" w:firstLineChars="200"/>
              <w:rPr>
                <w:color w:val="000000" w:themeColor="text1"/>
                <w:sz w:val="24"/>
                <w:szCs w:val="24"/>
              </w:rPr>
            </w:pPr>
            <w:r>
              <w:rPr>
                <w:rFonts w:hint="eastAsia"/>
                <w:color w:val="000000" w:themeColor="text1"/>
                <w:sz w:val="24"/>
                <w:szCs w:val="24"/>
              </w:rPr>
              <w:t>项目位于新疆维吾尔自治区哈密市伊州区柳树泉农场神泉产业集聚园区，评价范围内无风景名胜、文物古迹、自然保护区等环境敏感目标分布。</w:t>
            </w:r>
          </w:p>
          <w:p>
            <w:pPr>
              <w:spacing w:line="360" w:lineRule="auto"/>
              <w:ind w:firstLine="480" w:firstLineChars="200"/>
              <w:rPr>
                <w:color w:val="000000" w:themeColor="text1"/>
                <w:sz w:val="24"/>
                <w:szCs w:val="24"/>
              </w:rPr>
            </w:pPr>
            <w:r>
              <w:rPr>
                <w:rFonts w:hint="eastAsia"/>
                <w:color w:val="000000" w:themeColor="text1"/>
                <w:sz w:val="24"/>
                <w:szCs w:val="24"/>
              </w:rPr>
              <w:t>根据本项目的生产工艺，排污特征以及项目区的环境功能区划，确定本项目的环境保护目标为：</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）大气环境：按《环境空气质量标准》（</w:t>
            </w:r>
            <w:r>
              <w:rPr>
                <w:color w:val="000000" w:themeColor="text1"/>
                <w:sz w:val="24"/>
                <w:szCs w:val="24"/>
              </w:rPr>
              <w:t>GB3095-2012</w:t>
            </w:r>
            <w:r>
              <w:rPr>
                <w:rFonts w:hint="eastAsia"/>
                <w:color w:val="000000" w:themeColor="text1"/>
                <w:sz w:val="24"/>
                <w:szCs w:val="24"/>
              </w:rPr>
              <w:t>）中的二级标准保护。</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）地下水：按《地下水质量标准》（</w:t>
            </w:r>
            <w:r>
              <w:rPr>
                <w:color w:val="000000" w:themeColor="text1"/>
                <w:sz w:val="24"/>
                <w:szCs w:val="24"/>
              </w:rPr>
              <w:t>GB/T14848-2017</w:t>
            </w:r>
            <w:r>
              <w:rPr>
                <w:rFonts w:hint="eastAsia"/>
                <w:color w:val="000000" w:themeColor="text1"/>
                <w:sz w:val="24"/>
                <w:szCs w:val="24"/>
              </w:rPr>
              <w:t>）中的</w:t>
            </w:r>
            <w:r>
              <w:rPr>
                <w:color w:val="000000" w:themeColor="text1"/>
                <w:sz w:val="24"/>
                <w:szCs w:val="24"/>
              </w:rPr>
              <w:t>III</w:t>
            </w:r>
            <w:r>
              <w:rPr>
                <w:rFonts w:hint="eastAsia"/>
                <w:color w:val="000000" w:themeColor="text1"/>
                <w:sz w:val="24"/>
                <w:szCs w:val="24"/>
              </w:rPr>
              <w:t>类标准保护。</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）声环境：按《声环境质量标准》（</w:t>
            </w:r>
            <w:r>
              <w:rPr>
                <w:color w:val="000000" w:themeColor="text1"/>
                <w:sz w:val="24"/>
                <w:szCs w:val="24"/>
              </w:rPr>
              <w:t>GB3096-2008</w:t>
            </w:r>
            <w:r>
              <w:rPr>
                <w:rFonts w:hint="eastAsia"/>
                <w:color w:val="000000" w:themeColor="text1"/>
                <w:sz w:val="24"/>
                <w:szCs w:val="24"/>
              </w:rPr>
              <w:t>）中的</w:t>
            </w:r>
            <w:r>
              <w:rPr>
                <w:color w:val="000000" w:themeColor="text1"/>
                <w:sz w:val="24"/>
                <w:szCs w:val="24"/>
              </w:rPr>
              <w:t>3</w:t>
            </w:r>
            <w:r>
              <w:rPr>
                <w:rFonts w:hint="eastAsia"/>
                <w:color w:val="000000" w:themeColor="text1"/>
                <w:sz w:val="24"/>
                <w:szCs w:val="24"/>
              </w:rPr>
              <w:t>类标准保护。</w:t>
            </w:r>
          </w:p>
          <w:p>
            <w:pPr>
              <w:spacing w:line="360" w:lineRule="auto"/>
              <w:ind w:firstLine="480" w:firstLineChars="200"/>
              <w:rPr>
                <w:color w:val="000000" w:themeColor="text1"/>
                <w:sz w:val="24"/>
                <w:szCs w:val="24"/>
              </w:rPr>
            </w:pPr>
            <w:r>
              <w:rPr>
                <w:rFonts w:hint="eastAsia"/>
                <w:color w:val="000000" w:themeColor="text1"/>
                <w:sz w:val="24"/>
                <w:szCs w:val="24"/>
              </w:rPr>
              <w:t>本项目的污染物排放控制目标为：</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）大气环境：</w:t>
            </w:r>
            <w:r>
              <w:rPr>
                <w:rFonts w:hint="eastAsia"/>
                <w:color w:val="000000" w:themeColor="text1"/>
                <w:sz w:val="24"/>
              </w:rPr>
              <w:t>确保项目运营期间所在区域环境空气质量，不因本项目实施而降低空气质量级别，使该区域环境空气质量仍能达 到</w:t>
            </w:r>
            <w:r>
              <w:rPr>
                <w:rFonts w:hint="eastAsia"/>
                <w:color w:val="000000" w:themeColor="text1"/>
                <w:kern w:val="0"/>
                <w:sz w:val="24"/>
                <w:szCs w:val="24"/>
                <w:lang w:val="zh-CN"/>
              </w:rPr>
              <w:t>《环境空气质量标准》（</w:t>
            </w:r>
            <w:r>
              <w:rPr>
                <w:color w:val="000000" w:themeColor="text1"/>
                <w:kern w:val="0"/>
                <w:sz w:val="24"/>
                <w:szCs w:val="24"/>
              </w:rPr>
              <w:t>3095-2012</w:t>
            </w:r>
            <w:r>
              <w:rPr>
                <w:rFonts w:hint="eastAsia"/>
                <w:color w:val="000000" w:themeColor="text1"/>
                <w:kern w:val="0"/>
                <w:sz w:val="24"/>
                <w:szCs w:val="24"/>
                <w:lang w:val="zh-CN"/>
              </w:rPr>
              <w:t>）二级标准</w:t>
            </w:r>
            <w:r>
              <w:rPr>
                <w:rFonts w:hint="eastAsia"/>
                <w:color w:val="000000" w:themeColor="text1"/>
                <w:sz w:val="24"/>
              </w:rPr>
              <w:t>。</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）水环境：保护区域的地下水环境，防止本项目的实施而</w:t>
            </w:r>
            <w:r>
              <w:rPr>
                <w:rFonts w:hint="eastAsia"/>
                <w:color w:val="000000" w:themeColor="text1"/>
                <w:sz w:val="24"/>
              </w:rPr>
              <w:t>污染项目所在区域水环境。保护区域的地表水环境，防止本项目的废水进入地表水体。</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）声环境：确保本项目所在区域的声环境质量为《声环境质量标准》（</w:t>
            </w:r>
            <w:r>
              <w:rPr>
                <w:color w:val="000000" w:themeColor="text1"/>
                <w:sz w:val="24"/>
                <w:szCs w:val="24"/>
              </w:rPr>
              <w:t>GB3096-2008</w:t>
            </w:r>
            <w:r>
              <w:rPr>
                <w:rFonts w:hint="eastAsia"/>
                <w:color w:val="000000" w:themeColor="text1"/>
                <w:sz w:val="24"/>
                <w:szCs w:val="24"/>
              </w:rPr>
              <w:t>）中</w:t>
            </w:r>
            <w:r>
              <w:rPr>
                <w:color w:val="000000" w:themeColor="text1"/>
                <w:sz w:val="24"/>
                <w:szCs w:val="24"/>
              </w:rPr>
              <w:t>3</w:t>
            </w:r>
            <w:r>
              <w:rPr>
                <w:rFonts w:hint="eastAsia"/>
                <w:color w:val="000000" w:themeColor="text1"/>
                <w:sz w:val="24"/>
                <w:szCs w:val="24"/>
              </w:rPr>
              <w:t>类标准，避免对所在区域声环境造成不利影响。</w:t>
            </w:r>
          </w:p>
          <w:p>
            <w:pPr>
              <w:widowControl/>
              <w:spacing w:line="360" w:lineRule="auto"/>
              <w:ind w:firstLine="480" w:firstLineChars="200"/>
              <w:rPr>
                <w:color w:val="000000" w:themeColor="text1"/>
                <w:kern w:val="0"/>
                <w:sz w:val="24"/>
                <w:szCs w:val="24"/>
              </w:rPr>
            </w:pPr>
            <w:r>
              <w:rPr>
                <w:rFonts w:hint="eastAsia"/>
                <w:color w:val="000000" w:themeColor="text1"/>
                <w:sz w:val="24"/>
                <w:szCs w:val="24"/>
              </w:rPr>
              <w:t>（</w:t>
            </w:r>
            <w:r>
              <w:rPr>
                <w:color w:val="000000" w:themeColor="text1"/>
                <w:sz w:val="24"/>
                <w:szCs w:val="24"/>
              </w:rPr>
              <w:t>4</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bCs/>
                <w:color w:val="000000" w:themeColor="text1"/>
                <w:sz w:val="24"/>
              </w:rPr>
              <w:t>固体废物：</w:t>
            </w:r>
            <w:r>
              <w:rPr>
                <w:rFonts w:hint="eastAsia" w:asciiTheme="minorEastAsia" w:hAnsiTheme="minorEastAsia" w:eastAsiaTheme="minorEastAsia"/>
                <w:color w:val="000000" w:themeColor="text1"/>
                <w:sz w:val="24"/>
                <w:szCs w:val="24"/>
              </w:rPr>
              <w:t>妥善处理本项目产生的固体废物和生活垃圾等固体弃物，一般固体废物处置满足</w:t>
            </w:r>
            <w:bookmarkStart w:id="2" w:name="OLE_LINK10"/>
            <w:r>
              <w:rPr>
                <w:rFonts w:hint="eastAsia" w:asciiTheme="minorEastAsia" w:hAnsiTheme="minorEastAsia" w:eastAsiaTheme="minorEastAsia"/>
                <w:color w:val="000000" w:themeColor="text1"/>
                <w:sz w:val="24"/>
                <w:szCs w:val="24"/>
              </w:rPr>
              <w:t>《一般工业固体废物贮存、处置场污染控制标准》（GB18599-2001）</w:t>
            </w:r>
            <w:bookmarkEnd w:id="2"/>
            <w:r>
              <w:rPr>
                <w:rFonts w:hint="eastAsia" w:asciiTheme="minorEastAsia" w:hAnsiTheme="minorEastAsia" w:eastAsiaTheme="minorEastAsia"/>
                <w:color w:val="000000" w:themeColor="text1"/>
                <w:sz w:val="24"/>
                <w:szCs w:val="24"/>
              </w:rPr>
              <w:t>及其修改单，避免对所在区域环境造成影响。</w:t>
            </w:r>
            <w:r>
              <w:rPr>
                <w:rFonts w:hint="eastAsia" w:asciiTheme="minorEastAsia" w:hAnsiTheme="minorEastAsia" w:eastAsiaTheme="minorEastAsia"/>
                <w:color w:val="000000" w:themeColor="text1"/>
                <w:kern w:val="0"/>
                <w:sz w:val="24"/>
                <w:szCs w:val="24"/>
              </w:rPr>
              <w:t>危险废物暂存执行《危险废物贮存污染控制标准》(GB18597-2001)</w:t>
            </w:r>
            <w:r>
              <w:rPr>
                <w:rFonts w:hint="eastAsia" w:asciiTheme="minorEastAsia" w:hAnsiTheme="minorEastAsia" w:eastAsiaTheme="minorEastAsia"/>
                <w:color w:val="000000" w:themeColor="text1"/>
                <w:sz w:val="24"/>
                <w:szCs w:val="24"/>
              </w:rPr>
              <w:t>，定期交由具有资质的单位进行后续处置。</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rPr>
                <w:color w:val="000000" w:themeColor="text1"/>
                <w:sz w:val="24"/>
                <w:szCs w:val="24"/>
              </w:rPr>
            </w:pP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评价适用标准</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14" w:type="dxa"/>
            <w:tcBorders>
              <w:top w:val="single" w:color="auto" w:sz="12" w:space="0"/>
            </w:tcBorders>
            <w:vAlign w:val="center"/>
          </w:tcPr>
          <w:p>
            <w:pPr>
              <w:spacing w:line="360" w:lineRule="auto"/>
              <w:jc w:val="center"/>
              <w:rPr>
                <w:b/>
                <w:bCs/>
                <w:color w:val="000000" w:themeColor="text1"/>
                <w:sz w:val="24"/>
                <w:szCs w:val="24"/>
              </w:rPr>
            </w:pPr>
            <w:r>
              <w:rPr>
                <w:rFonts w:hint="eastAsia"/>
                <w:b/>
                <w:bCs/>
                <w:color w:val="000000" w:themeColor="text1"/>
                <w:sz w:val="24"/>
                <w:szCs w:val="24"/>
              </w:rPr>
              <w:t>环</w:t>
            </w:r>
          </w:p>
          <w:p>
            <w:pPr>
              <w:spacing w:line="360" w:lineRule="auto"/>
              <w:jc w:val="center"/>
              <w:rPr>
                <w:b/>
                <w:bCs/>
                <w:color w:val="000000" w:themeColor="text1"/>
                <w:sz w:val="24"/>
                <w:szCs w:val="24"/>
              </w:rPr>
            </w:pPr>
            <w:r>
              <w:rPr>
                <w:rFonts w:hint="eastAsia"/>
                <w:b/>
                <w:bCs/>
                <w:color w:val="000000" w:themeColor="text1"/>
                <w:sz w:val="24"/>
                <w:szCs w:val="24"/>
              </w:rPr>
              <w:t>境</w:t>
            </w:r>
          </w:p>
          <w:p>
            <w:pPr>
              <w:spacing w:line="360" w:lineRule="auto"/>
              <w:jc w:val="center"/>
              <w:rPr>
                <w:b/>
                <w:bCs/>
                <w:color w:val="000000" w:themeColor="text1"/>
                <w:sz w:val="24"/>
                <w:szCs w:val="24"/>
              </w:rPr>
            </w:pPr>
            <w:r>
              <w:rPr>
                <w:rFonts w:hint="eastAsia"/>
                <w:b/>
                <w:bCs/>
                <w:color w:val="000000" w:themeColor="text1"/>
                <w:sz w:val="24"/>
                <w:szCs w:val="24"/>
              </w:rPr>
              <w:t>质</w:t>
            </w:r>
          </w:p>
          <w:p>
            <w:pPr>
              <w:spacing w:line="360" w:lineRule="auto"/>
              <w:jc w:val="center"/>
              <w:rPr>
                <w:b/>
                <w:bCs/>
                <w:color w:val="000000" w:themeColor="text1"/>
                <w:sz w:val="24"/>
                <w:szCs w:val="24"/>
              </w:rPr>
            </w:pPr>
            <w:r>
              <w:rPr>
                <w:rFonts w:hint="eastAsia"/>
                <w:b/>
                <w:bCs/>
                <w:color w:val="000000" w:themeColor="text1"/>
                <w:sz w:val="24"/>
                <w:szCs w:val="24"/>
              </w:rPr>
              <w:t>量</w:t>
            </w:r>
          </w:p>
          <w:p>
            <w:pPr>
              <w:spacing w:line="360" w:lineRule="auto"/>
              <w:jc w:val="center"/>
              <w:rPr>
                <w:b/>
                <w:bCs/>
                <w:color w:val="000000" w:themeColor="text1"/>
                <w:sz w:val="24"/>
                <w:szCs w:val="24"/>
              </w:rPr>
            </w:pPr>
            <w:r>
              <w:rPr>
                <w:rFonts w:hint="eastAsia"/>
                <w:b/>
                <w:bCs/>
                <w:color w:val="000000" w:themeColor="text1"/>
                <w:sz w:val="24"/>
                <w:szCs w:val="24"/>
              </w:rPr>
              <w:t>标</w:t>
            </w:r>
          </w:p>
          <w:p>
            <w:pPr>
              <w:spacing w:line="360" w:lineRule="auto"/>
              <w:jc w:val="center"/>
              <w:rPr>
                <w:b/>
                <w:bCs/>
                <w:color w:val="000000" w:themeColor="text1"/>
                <w:sz w:val="24"/>
                <w:szCs w:val="24"/>
              </w:rPr>
            </w:pPr>
            <w:r>
              <w:rPr>
                <w:rFonts w:hint="eastAsia"/>
                <w:b/>
                <w:bCs/>
                <w:color w:val="000000" w:themeColor="text1"/>
                <w:sz w:val="24"/>
                <w:szCs w:val="24"/>
              </w:rPr>
              <w:t>准</w:t>
            </w:r>
          </w:p>
        </w:tc>
        <w:tc>
          <w:tcPr>
            <w:tcW w:w="8440" w:type="dxa"/>
            <w:tcBorders>
              <w:top w:val="single" w:color="auto" w:sz="12" w:space="0"/>
            </w:tcBorders>
            <w:vAlign w:val="center"/>
          </w:tcPr>
          <w:p>
            <w:pPr>
              <w:snapToGrid w:val="0"/>
              <w:spacing w:line="4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）大气环境质量标准</w:t>
            </w:r>
          </w:p>
          <w:p>
            <w:pPr>
              <w:tabs>
                <w:tab w:val="center" w:pos="4671"/>
                <w:tab w:val="left" w:pos="6870"/>
              </w:tabs>
              <w:snapToGrid w:val="0"/>
              <w:spacing w:line="400" w:lineRule="exact"/>
              <w:ind w:firstLine="48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 w:val="24"/>
                <w:szCs w:val="24"/>
              </w:rPr>
              <w:t>建设项目区域执行《环境空气质量标准》（</w:t>
            </w:r>
            <w:r>
              <w:rPr>
                <w:rFonts w:asciiTheme="minorEastAsia" w:hAnsiTheme="minorEastAsia" w:eastAsiaTheme="minorEastAsia"/>
                <w:color w:val="000000" w:themeColor="text1"/>
                <w:sz w:val="24"/>
                <w:szCs w:val="24"/>
              </w:rPr>
              <w:t>GB3095-2012</w:t>
            </w:r>
            <w:r>
              <w:rPr>
                <w:rFonts w:hint="eastAsia" w:asciiTheme="minorEastAsia" w:hAnsiTheme="minorEastAsia" w:eastAsiaTheme="minorEastAsia"/>
                <w:color w:val="000000" w:themeColor="text1"/>
                <w:sz w:val="24"/>
                <w:szCs w:val="24"/>
              </w:rPr>
              <w:t>）中的二级标准。</w:t>
            </w:r>
          </w:p>
          <w:p>
            <w:pPr>
              <w:snapToGrid w:val="0"/>
              <w:spacing w:line="4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）声环境质量标准</w:t>
            </w:r>
          </w:p>
          <w:p>
            <w:pPr>
              <w:snapToGrid w:val="0"/>
              <w:spacing w:line="4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建设项目区域的声环境执行《声环境质量标准》（</w:t>
            </w:r>
            <w:r>
              <w:rPr>
                <w:rFonts w:asciiTheme="minorEastAsia" w:hAnsiTheme="minorEastAsia" w:eastAsiaTheme="minorEastAsia"/>
                <w:color w:val="000000" w:themeColor="text1"/>
                <w:sz w:val="24"/>
                <w:szCs w:val="24"/>
              </w:rPr>
              <w:t>GB3096-2008</w:t>
            </w:r>
            <w:r>
              <w:rPr>
                <w:rFonts w:hint="eastAsia" w:asciiTheme="minorEastAsia" w:hAnsiTheme="minorEastAsia" w:eastAsiaTheme="minorEastAsia"/>
                <w:color w:val="000000" w:themeColor="text1"/>
                <w:sz w:val="24"/>
                <w:szCs w:val="24"/>
              </w:rPr>
              <w:t>）中</w:t>
            </w:r>
            <w:r>
              <w:rPr>
                <w:rFonts w:asciiTheme="minorEastAsia" w:hAnsiTheme="minorEastAsia" w:eastAsiaTheme="minorEastAsia"/>
                <w:color w:val="000000" w:themeColor="text1"/>
                <w:sz w:val="24"/>
                <w:szCs w:val="24"/>
              </w:rPr>
              <w:t>3</w:t>
            </w:r>
            <w:r>
              <w:rPr>
                <w:rFonts w:hint="eastAsia" w:asciiTheme="minorEastAsia" w:hAnsiTheme="minorEastAsia" w:eastAsiaTheme="minorEastAsia"/>
                <w:color w:val="000000" w:themeColor="text1"/>
                <w:sz w:val="24"/>
                <w:szCs w:val="24"/>
              </w:rPr>
              <w:t>类区标准。</w:t>
            </w:r>
          </w:p>
          <w:p>
            <w:pPr>
              <w:snapToGrid w:val="0"/>
              <w:spacing w:line="4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(3)地下水环境质量标准</w:t>
            </w:r>
          </w:p>
          <w:p>
            <w:pPr>
              <w:snapToGrid w:val="0"/>
              <w:spacing w:line="400" w:lineRule="exact"/>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szCs w:val="24"/>
              </w:rPr>
              <w:t>建设项目区域的地下水环境执行</w:t>
            </w:r>
            <w:r>
              <w:rPr>
                <w:rFonts w:asciiTheme="minorEastAsia" w:hAnsiTheme="minorEastAsia" w:eastAsiaTheme="minorEastAsia"/>
                <w:color w:val="000000" w:themeColor="text1"/>
                <w:sz w:val="24"/>
              </w:rPr>
              <w:t>《地</w:t>
            </w:r>
            <w:r>
              <w:rPr>
                <w:rFonts w:hint="eastAsia" w:asciiTheme="minorEastAsia" w:hAnsiTheme="minorEastAsia" w:eastAsiaTheme="minorEastAsia"/>
                <w:color w:val="000000" w:themeColor="text1"/>
                <w:sz w:val="24"/>
              </w:rPr>
              <w:t>下</w:t>
            </w:r>
            <w:r>
              <w:rPr>
                <w:rFonts w:asciiTheme="minorEastAsia" w:hAnsiTheme="minorEastAsia" w:eastAsiaTheme="minorEastAsia"/>
                <w:color w:val="000000" w:themeColor="text1"/>
                <w:sz w:val="24"/>
              </w:rPr>
              <w:t>水环境质量标准》（GBT14848-2017）中</w:t>
            </w:r>
            <w:r>
              <w:rPr>
                <w:rFonts w:hint="eastAsia" w:cs="宋体" w:asciiTheme="minorEastAsia" w:hAnsiTheme="minorEastAsia" w:eastAsiaTheme="minorEastAsia"/>
                <w:color w:val="000000" w:themeColor="text1"/>
                <w:sz w:val="24"/>
              </w:rPr>
              <w:t>Ⅲ</w:t>
            </w:r>
            <w:r>
              <w:rPr>
                <w:rFonts w:hint="eastAsia" w:asciiTheme="minorEastAsia" w:hAnsiTheme="minorEastAsia" w:eastAsiaTheme="minorEastAsia"/>
                <w:color w:val="000000" w:themeColor="text1"/>
                <w:sz w:val="24"/>
              </w:rPr>
              <w:t>类标准</w:t>
            </w:r>
            <w:r>
              <w:rPr>
                <w:rFonts w:asciiTheme="minorEastAsia" w:hAnsiTheme="minorEastAsia" w:eastAsiaTheme="minorEastAsia"/>
                <w:color w:val="000000" w:themeColor="text1"/>
                <w:sz w:val="24"/>
              </w:rPr>
              <w:t>；</w:t>
            </w:r>
          </w:p>
          <w:p>
            <w:pPr>
              <w:snapToGrid w:val="0"/>
              <w:spacing w:line="400" w:lineRule="exact"/>
              <w:ind w:firstLine="480" w:firstLineChars="200"/>
              <w:rPr>
                <w:color w:val="000000" w:themeColor="text1"/>
              </w:rPr>
            </w:pPr>
            <w:r>
              <w:rPr>
                <w:rFonts w:hint="eastAsia" w:asciiTheme="minorEastAsia" w:hAnsiTheme="minorEastAsia" w:eastAsiaTheme="minorEastAsia"/>
                <w:color w:val="000000" w:themeColor="text1"/>
                <w:sz w:val="24"/>
              </w:rPr>
              <w:t>（4</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建设用地土壤执行《土壤环境质量 建设用地土壤污染风险管控标准（试行）》（GB36600-2018）表1建设用地第二类用地风险筛选值要求。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dxa"/>
            <w:vAlign w:val="center"/>
          </w:tcPr>
          <w:p>
            <w:pPr>
              <w:spacing w:line="360" w:lineRule="auto"/>
              <w:jc w:val="center"/>
              <w:rPr>
                <w:b/>
                <w:bCs/>
                <w:color w:val="000000" w:themeColor="text1"/>
                <w:sz w:val="24"/>
                <w:szCs w:val="24"/>
              </w:rPr>
            </w:pPr>
            <w:r>
              <w:rPr>
                <w:rFonts w:hint="eastAsia"/>
                <w:b/>
                <w:bCs/>
                <w:color w:val="000000" w:themeColor="text1"/>
                <w:sz w:val="24"/>
                <w:szCs w:val="24"/>
              </w:rPr>
              <w:t>污</w:t>
            </w:r>
          </w:p>
          <w:p>
            <w:pPr>
              <w:spacing w:line="360" w:lineRule="auto"/>
              <w:jc w:val="center"/>
              <w:rPr>
                <w:b/>
                <w:bCs/>
                <w:color w:val="000000" w:themeColor="text1"/>
                <w:sz w:val="24"/>
                <w:szCs w:val="24"/>
              </w:rPr>
            </w:pPr>
            <w:r>
              <w:rPr>
                <w:rFonts w:hint="eastAsia"/>
                <w:b/>
                <w:bCs/>
                <w:color w:val="000000" w:themeColor="text1"/>
                <w:sz w:val="24"/>
                <w:szCs w:val="24"/>
              </w:rPr>
              <w:t>染</w:t>
            </w:r>
          </w:p>
          <w:p>
            <w:pPr>
              <w:spacing w:line="360" w:lineRule="auto"/>
              <w:jc w:val="center"/>
              <w:rPr>
                <w:b/>
                <w:bCs/>
                <w:color w:val="000000" w:themeColor="text1"/>
                <w:sz w:val="24"/>
                <w:szCs w:val="24"/>
              </w:rPr>
            </w:pPr>
            <w:r>
              <w:rPr>
                <w:rFonts w:hint="eastAsia"/>
                <w:b/>
                <w:bCs/>
                <w:color w:val="000000" w:themeColor="text1"/>
                <w:sz w:val="24"/>
                <w:szCs w:val="24"/>
              </w:rPr>
              <w:t>物</w:t>
            </w:r>
          </w:p>
          <w:p>
            <w:pPr>
              <w:spacing w:line="360" w:lineRule="auto"/>
              <w:jc w:val="center"/>
              <w:rPr>
                <w:b/>
                <w:bCs/>
                <w:color w:val="000000" w:themeColor="text1"/>
                <w:sz w:val="24"/>
                <w:szCs w:val="24"/>
              </w:rPr>
            </w:pPr>
            <w:r>
              <w:rPr>
                <w:rFonts w:hint="eastAsia"/>
                <w:b/>
                <w:bCs/>
                <w:color w:val="000000" w:themeColor="text1"/>
                <w:sz w:val="24"/>
                <w:szCs w:val="24"/>
              </w:rPr>
              <w:t>排</w:t>
            </w:r>
          </w:p>
          <w:p>
            <w:pPr>
              <w:spacing w:line="360" w:lineRule="auto"/>
              <w:jc w:val="center"/>
              <w:rPr>
                <w:b/>
                <w:bCs/>
                <w:color w:val="000000" w:themeColor="text1"/>
                <w:sz w:val="24"/>
                <w:szCs w:val="24"/>
              </w:rPr>
            </w:pPr>
            <w:r>
              <w:rPr>
                <w:rFonts w:hint="eastAsia"/>
                <w:b/>
                <w:bCs/>
                <w:color w:val="000000" w:themeColor="text1"/>
                <w:sz w:val="24"/>
                <w:szCs w:val="24"/>
              </w:rPr>
              <w:t>放</w:t>
            </w:r>
          </w:p>
          <w:p>
            <w:pPr>
              <w:spacing w:line="360" w:lineRule="auto"/>
              <w:jc w:val="center"/>
              <w:rPr>
                <w:b/>
                <w:bCs/>
                <w:color w:val="000000" w:themeColor="text1"/>
                <w:sz w:val="24"/>
                <w:szCs w:val="24"/>
              </w:rPr>
            </w:pPr>
            <w:r>
              <w:rPr>
                <w:rFonts w:hint="eastAsia"/>
                <w:b/>
                <w:bCs/>
                <w:color w:val="000000" w:themeColor="text1"/>
                <w:sz w:val="24"/>
                <w:szCs w:val="24"/>
              </w:rPr>
              <w:t>标</w:t>
            </w:r>
          </w:p>
          <w:p>
            <w:pPr>
              <w:spacing w:line="360" w:lineRule="auto"/>
              <w:jc w:val="center"/>
              <w:rPr>
                <w:b/>
                <w:bCs/>
                <w:color w:val="000000" w:themeColor="text1"/>
                <w:sz w:val="24"/>
                <w:szCs w:val="24"/>
              </w:rPr>
            </w:pPr>
            <w:r>
              <w:rPr>
                <w:rFonts w:hint="eastAsia"/>
                <w:b/>
                <w:bCs/>
                <w:color w:val="000000" w:themeColor="text1"/>
                <w:sz w:val="24"/>
                <w:szCs w:val="24"/>
              </w:rPr>
              <w:t>准</w:t>
            </w:r>
          </w:p>
        </w:tc>
        <w:tc>
          <w:tcPr>
            <w:tcW w:w="8440" w:type="dxa"/>
            <w:vAlign w:val="center"/>
          </w:tcPr>
          <w:p>
            <w:pPr>
              <w:spacing w:line="360" w:lineRule="auto"/>
              <w:rPr>
                <w:b/>
                <w:bCs/>
                <w:color w:val="000000" w:themeColor="text1"/>
                <w:sz w:val="24"/>
                <w:szCs w:val="24"/>
              </w:rPr>
            </w:pPr>
            <w:r>
              <w:rPr>
                <w:b/>
                <w:bCs/>
                <w:color w:val="000000" w:themeColor="text1"/>
                <w:sz w:val="24"/>
                <w:szCs w:val="24"/>
              </w:rPr>
              <w:t>1</w:t>
            </w:r>
            <w:r>
              <w:rPr>
                <w:rFonts w:hint="eastAsia"/>
                <w:b/>
                <w:bCs/>
                <w:color w:val="000000" w:themeColor="text1"/>
                <w:sz w:val="24"/>
                <w:szCs w:val="24"/>
              </w:rPr>
              <w:t>、大气污染物排放标准</w:t>
            </w:r>
          </w:p>
          <w:p>
            <w:pPr>
              <w:spacing w:line="360" w:lineRule="auto"/>
              <w:ind w:firstLine="480" w:firstLineChars="200"/>
              <w:jc w:val="left"/>
              <w:rPr>
                <w:bCs/>
                <w:color w:val="000000" w:themeColor="text1"/>
                <w:kern w:val="0"/>
                <w:sz w:val="24"/>
                <w:szCs w:val="24"/>
              </w:rPr>
            </w:pPr>
            <w:r>
              <w:rPr>
                <w:rFonts w:hint="eastAsia"/>
                <w:bCs/>
                <w:color w:val="000000" w:themeColor="text1"/>
                <w:kern w:val="0"/>
                <w:sz w:val="24"/>
                <w:szCs w:val="24"/>
              </w:rPr>
              <w:t>（1）食堂油烟</w:t>
            </w:r>
          </w:p>
          <w:p>
            <w:pPr>
              <w:spacing w:line="360" w:lineRule="auto"/>
              <w:ind w:firstLine="480" w:firstLineChars="200"/>
              <w:jc w:val="left"/>
              <w:rPr>
                <w:bCs/>
                <w:color w:val="000000" w:themeColor="text1"/>
                <w:kern w:val="0"/>
                <w:sz w:val="24"/>
                <w:szCs w:val="24"/>
              </w:rPr>
            </w:pPr>
            <w:r>
              <w:rPr>
                <w:rFonts w:hint="eastAsia"/>
                <w:bCs/>
                <w:color w:val="000000" w:themeColor="text1"/>
                <w:kern w:val="0"/>
                <w:sz w:val="24"/>
                <w:szCs w:val="24"/>
              </w:rPr>
              <w:t>本项目食堂设置一个标准灶头，食堂油烟执行《饮食业油烟排放标准（试行）》（</w:t>
            </w:r>
            <w:r>
              <w:rPr>
                <w:bCs/>
                <w:color w:val="000000" w:themeColor="text1"/>
                <w:kern w:val="0"/>
                <w:sz w:val="24"/>
                <w:szCs w:val="24"/>
              </w:rPr>
              <w:t>GB18483-2001</w:t>
            </w:r>
            <w:r>
              <w:rPr>
                <w:rFonts w:hint="eastAsia"/>
                <w:bCs/>
                <w:color w:val="000000" w:themeColor="text1"/>
                <w:kern w:val="0"/>
                <w:sz w:val="24"/>
                <w:szCs w:val="24"/>
              </w:rPr>
              <w:t>）小型饮食业单位最高允许排放浓度</w:t>
            </w:r>
            <w:r>
              <w:rPr>
                <w:bCs/>
                <w:color w:val="000000" w:themeColor="text1"/>
                <w:kern w:val="0"/>
                <w:sz w:val="24"/>
                <w:szCs w:val="24"/>
              </w:rPr>
              <w:t>2.0mg/m³</w:t>
            </w:r>
            <w:r>
              <w:rPr>
                <w:rFonts w:hint="eastAsia"/>
                <w:bCs/>
                <w:color w:val="000000" w:themeColor="text1"/>
                <w:kern w:val="0"/>
                <w:sz w:val="24"/>
                <w:szCs w:val="24"/>
              </w:rPr>
              <w:t>，最低去除效率</w:t>
            </w:r>
            <w:r>
              <w:rPr>
                <w:bCs/>
                <w:color w:val="000000" w:themeColor="text1"/>
                <w:kern w:val="0"/>
                <w:sz w:val="24"/>
                <w:szCs w:val="24"/>
              </w:rPr>
              <w:t>60%</w:t>
            </w:r>
            <w:r>
              <w:rPr>
                <w:rFonts w:hint="eastAsia"/>
                <w:bCs/>
                <w:color w:val="000000" w:themeColor="text1"/>
                <w:kern w:val="0"/>
                <w:sz w:val="24"/>
                <w:szCs w:val="24"/>
              </w:rPr>
              <w:t>。</w:t>
            </w:r>
          </w:p>
          <w:p>
            <w:pPr>
              <w:spacing w:line="360" w:lineRule="auto"/>
              <w:ind w:firstLine="480" w:firstLineChars="200"/>
              <w:jc w:val="left"/>
              <w:rPr>
                <w:bCs/>
                <w:color w:val="000000" w:themeColor="text1"/>
                <w:kern w:val="0"/>
                <w:sz w:val="24"/>
                <w:szCs w:val="24"/>
              </w:rPr>
            </w:pPr>
            <w:r>
              <w:rPr>
                <w:rFonts w:hint="eastAsia"/>
                <w:bCs/>
                <w:color w:val="000000" w:themeColor="text1"/>
                <w:kern w:val="0"/>
                <w:sz w:val="24"/>
                <w:szCs w:val="24"/>
              </w:rPr>
              <w:t>（2）生产区颗粒物</w:t>
            </w:r>
          </w:p>
          <w:p>
            <w:pPr>
              <w:spacing w:line="360" w:lineRule="auto"/>
              <w:ind w:firstLine="480" w:firstLineChars="200"/>
              <w:jc w:val="left"/>
              <w:rPr>
                <w:bCs/>
                <w:color w:val="000000" w:themeColor="text1"/>
                <w:kern w:val="0"/>
                <w:sz w:val="24"/>
                <w:szCs w:val="24"/>
              </w:rPr>
            </w:pPr>
            <w:r>
              <w:rPr>
                <w:rFonts w:hint="eastAsia"/>
                <w:bCs/>
                <w:color w:val="000000" w:themeColor="text1"/>
                <w:kern w:val="0"/>
                <w:sz w:val="24"/>
                <w:szCs w:val="24"/>
              </w:rPr>
              <w:t>本项目生产区颗粒物执行《大气污染物综合排放标准》（</w:t>
            </w:r>
            <w:r>
              <w:rPr>
                <w:bCs/>
                <w:color w:val="000000" w:themeColor="text1"/>
                <w:kern w:val="0"/>
                <w:sz w:val="24"/>
                <w:szCs w:val="24"/>
              </w:rPr>
              <w:t>GB16297-1996</w:t>
            </w:r>
            <w:r>
              <w:rPr>
                <w:rFonts w:hint="eastAsia"/>
                <w:bCs/>
                <w:color w:val="000000" w:themeColor="text1"/>
                <w:kern w:val="0"/>
                <w:sz w:val="24"/>
                <w:szCs w:val="24"/>
              </w:rPr>
              <w:t>）表</w:t>
            </w:r>
            <w:r>
              <w:rPr>
                <w:bCs/>
                <w:color w:val="000000" w:themeColor="text1"/>
                <w:kern w:val="0"/>
                <w:sz w:val="24"/>
                <w:szCs w:val="24"/>
              </w:rPr>
              <w:t>2</w:t>
            </w:r>
            <w:r>
              <w:rPr>
                <w:rFonts w:hint="eastAsia"/>
                <w:bCs/>
                <w:color w:val="000000" w:themeColor="text1"/>
                <w:kern w:val="0"/>
                <w:sz w:val="24"/>
                <w:szCs w:val="24"/>
              </w:rPr>
              <w:t>中的颗粒物排放限值。具体如下表。</w:t>
            </w:r>
          </w:p>
          <w:p>
            <w:pPr>
              <w:jc w:val="center"/>
              <w:rPr>
                <w:b/>
                <w:bCs/>
                <w:color w:val="000000" w:themeColor="text1"/>
              </w:rPr>
            </w:pPr>
            <w:r>
              <w:rPr>
                <w:rFonts w:hint="eastAsia"/>
                <w:b/>
                <w:bCs/>
                <w:color w:val="000000" w:themeColor="text1"/>
              </w:rPr>
              <w:t>表</w:t>
            </w:r>
            <w:r>
              <w:rPr>
                <w:b/>
                <w:bCs/>
                <w:color w:val="000000" w:themeColor="text1"/>
              </w:rPr>
              <w:t>1</w:t>
            </w:r>
            <w:r>
              <w:rPr>
                <w:rFonts w:hint="eastAsia"/>
                <w:b/>
                <w:bCs/>
                <w:color w:val="000000" w:themeColor="text1"/>
              </w:rPr>
              <w:t>3</w:t>
            </w:r>
            <w:r>
              <w:rPr>
                <w:b/>
                <w:bCs/>
                <w:color w:val="000000" w:themeColor="text1"/>
              </w:rPr>
              <w:t xml:space="preserve">   </w:t>
            </w:r>
            <w:r>
              <w:rPr>
                <w:rFonts w:hint="eastAsia"/>
                <w:b/>
                <w:bCs/>
                <w:color w:val="000000" w:themeColor="text1"/>
              </w:rPr>
              <w:t>大气污染物综合排放标准</w:t>
            </w:r>
          </w:p>
          <w:tbl>
            <w:tblPr>
              <w:tblStyle w:val="28"/>
              <w:tblW w:w="8220"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5"/>
              <w:gridCol w:w="1840"/>
              <w:gridCol w:w="860"/>
              <w:gridCol w:w="1957"/>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 w:type="dxa"/>
                  <w:vMerge w:val="restart"/>
                  <w:tcBorders>
                    <w:top w:val="single" w:color="auto" w:sz="12" w:space="0"/>
                    <w:bottom w:val="single" w:color="auto" w:sz="4"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污染物</w:t>
                  </w:r>
                </w:p>
              </w:tc>
              <w:tc>
                <w:tcPr>
                  <w:tcW w:w="1535" w:type="dxa"/>
                  <w:vMerge w:val="restart"/>
                  <w:tcBorders>
                    <w:top w:val="single" w:color="auto" w:sz="12" w:space="0"/>
                    <w:left w:val="single" w:color="auto" w:sz="4" w:space="0"/>
                    <w:bottom w:val="single" w:color="auto" w:sz="4"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最高允许排放浓度（</w:t>
                  </w:r>
                  <w:r>
                    <w:rPr>
                      <w:b/>
                      <w:bCs/>
                      <w:color w:val="000000" w:themeColor="text1"/>
                      <w:szCs w:val="21"/>
                    </w:rPr>
                    <w:t>mg/m³</w:t>
                  </w:r>
                  <w:r>
                    <w:rPr>
                      <w:rFonts w:hint="eastAsia"/>
                      <w:b/>
                      <w:bCs/>
                      <w:color w:val="000000" w:themeColor="text1"/>
                      <w:szCs w:val="21"/>
                    </w:rPr>
                    <w:t>）</w:t>
                  </w:r>
                </w:p>
              </w:tc>
              <w:tc>
                <w:tcPr>
                  <w:tcW w:w="2700" w:type="dxa"/>
                  <w:gridSpan w:val="2"/>
                  <w:tcBorders>
                    <w:top w:val="single" w:color="auto" w:sz="12" w:space="0"/>
                    <w:left w:val="single" w:color="auto" w:sz="4" w:space="0"/>
                    <w:bottom w:val="single" w:color="auto" w:sz="4"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最高允许排放速率，</w:t>
                  </w:r>
                  <w:r>
                    <w:rPr>
                      <w:b/>
                      <w:bCs/>
                      <w:color w:val="000000" w:themeColor="text1"/>
                      <w:szCs w:val="21"/>
                    </w:rPr>
                    <w:t>kg/h</w:t>
                  </w:r>
                </w:p>
              </w:tc>
              <w:tc>
                <w:tcPr>
                  <w:tcW w:w="3091" w:type="dxa"/>
                  <w:gridSpan w:val="2"/>
                  <w:tcBorders>
                    <w:top w:val="single" w:color="auto" w:sz="12" w:space="0"/>
                    <w:left w:val="single" w:color="auto" w:sz="4" w:space="0"/>
                    <w:bottom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 w:type="dxa"/>
                  <w:vMerge w:val="continue"/>
                  <w:tcBorders>
                    <w:top w:val="single" w:color="auto" w:sz="4" w:space="0"/>
                    <w:bottom w:val="single" w:color="auto" w:sz="12" w:space="0"/>
                    <w:right w:val="single" w:color="auto" w:sz="4" w:space="0"/>
                  </w:tcBorders>
                  <w:vAlign w:val="center"/>
                </w:tcPr>
                <w:p>
                  <w:pPr>
                    <w:tabs>
                      <w:tab w:val="left" w:pos="597"/>
                      <w:tab w:val="left" w:pos="2970"/>
                    </w:tabs>
                    <w:jc w:val="center"/>
                    <w:rPr>
                      <w:b/>
                      <w:bCs/>
                      <w:color w:val="000000" w:themeColor="text1"/>
                      <w:szCs w:val="21"/>
                    </w:rPr>
                  </w:pPr>
                </w:p>
              </w:tc>
              <w:tc>
                <w:tcPr>
                  <w:tcW w:w="1535" w:type="dxa"/>
                  <w:vMerge w:val="continue"/>
                  <w:tcBorders>
                    <w:top w:val="single" w:color="auto" w:sz="4" w:space="0"/>
                    <w:left w:val="single" w:color="auto" w:sz="4" w:space="0"/>
                    <w:bottom w:val="single" w:color="auto" w:sz="12" w:space="0"/>
                    <w:right w:val="single" w:color="auto" w:sz="4" w:space="0"/>
                  </w:tcBorders>
                  <w:vAlign w:val="center"/>
                </w:tcPr>
                <w:p>
                  <w:pPr>
                    <w:tabs>
                      <w:tab w:val="left" w:pos="597"/>
                      <w:tab w:val="left" w:pos="2970"/>
                    </w:tabs>
                    <w:jc w:val="center"/>
                    <w:rPr>
                      <w:b/>
                      <w:bCs/>
                      <w:color w:val="000000" w:themeColor="text1"/>
                      <w:szCs w:val="21"/>
                    </w:rPr>
                  </w:pPr>
                </w:p>
              </w:tc>
              <w:tc>
                <w:tcPr>
                  <w:tcW w:w="1840" w:type="dxa"/>
                  <w:tcBorders>
                    <w:top w:val="single" w:color="auto" w:sz="4" w:space="0"/>
                    <w:left w:val="single" w:color="auto" w:sz="4" w:space="0"/>
                    <w:bottom w:val="single" w:color="auto" w:sz="12"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排气筒高度（</w:t>
                  </w:r>
                  <w:r>
                    <w:rPr>
                      <w:b/>
                      <w:bCs/>
                      <w:color w:val="000000" w:themeColor="text1"/>
                      <w:szCs w:val="21"/>
                    </w:rPr>
                    <w:t>m</w:t>
                  </w:r>
                  <w:r>
                    <w:rPr>
                      <w:rFonts w:hint="eastAsia"/>
                      <w:b/>
                      <w:bCs/>
                      <w:color w:val="000000" w:themeColor="text1"/>
                      <w:szCs w:val="21"/>
                    </w:rPr>
                    <w:t>）</w:t>
                  </w:r>
                </w:p>
              </w:tc>
              <w:tc>
                <w:tcPr>
                  <w:tcW w:w="860" w:type="dxa"/>
                  <w:tcBorders>
                    <w:top w:val="single" w:color="auto" w:sz="4" w:space="0"/>
                    <w:left w:val="single" w:color="auto" w:sz="4" w:space="0"/>
                    <w:bottom w:val="single" w:color="auto" w:sz="12"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二级</w:t>
                  </w:r>
                </w:p>
              </w:tc>
              <w:tc>
                <w:tcPr>
                  <w:tcW w:w="1957" w:type="dxa"/>
                  <w:tcBorders>
                    <w:top w:val="single" w:color="auto" w:sz="4" w:space="0"/>
                    <w:left w:val="single" w:color="auto" w:sz="4" w:space="0"/>
                    <w:bottom w:val="single" w:color="auto" w:sz="12" w:space="0"/>
                    <w:right w:val="single" w:color="auto" w:sz="4"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监控点</w:t>
                  </w:r>
                </w:p>
              </w:tc>
              <w:tc>
                <w:tcPr>
                  <w:tcW w:w="1134" w:type="dxa"/>
                  <w:tcBorders>
                    <w:top w:val="single" w:color="auto" w:sz="4" w:space="0"/>
                    <w:left w:val="single" w:color="auto" w:sz="4" w:space="0"/>
                    <w:bottom w:val="single" w:color="auto" w:sz="12" w:space="0"/>
                  </w:tcBorders>
                  <w:vAlign w:val="center"/>
                </w:tcPr>
                <w:p>
                  <w:pPr>
                    <w:tabs>
                      <w:tab w:val="left" w:pos="597"/>
                      <w:tab w:val="left" w:pos="2970"/>
                    </w:tabs>
                    <w:jc w:val="center"/>
                    <w:rPr>
                      <w:b/>
                      <w:bCs/>
                      <w:color w:val="000000" w:themeColor="text1"/>
                      <w:szCs w:val="21"/>
                    </w:rPr>
                  </w:pPr>
                  <w:r>
                    <w:rPr>
                      <w:rFonts w:hint="eastAsia"/>
                      <w:b/>
                      <w:bCs/>
                      <w:color w:val="000000" w:themeColor="text1"/>
                      <w:szCs w:val="21"/>
                    </w:rPr>
                    <w:t>浓度（</w:t>
                  </w:r>
                  <w:r>
                    <w:rPr>
                      <w:b/>
                      <w:bCs/>
                      <w:color w:val="000000" w:themeColor="text1"/>
                      <w:szCs w:val="21"/>
                    </w:rPr>
                    <w:t>mg/m³</w:t>
                  </w:r>
                  <w:r>
                    <w:rPr>
                      <w:rFonts w:hint="eastAsia"/>
                      <w:b/>
                      <w:bCs/>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 w:type="dxa"/>
                  <w:tcBorders>
                    <w:top w:val="single" w:color="auto" w:sz="12" w:space="0"/>
                    <w:bottom w:val="single" w:color="auto" w:sz="12" w:space="0"/>
                    <w:right w:val="single" w:color="auto" w:sz="4" w:space="0"/>
                  </w:tcBorders>
                  <w:vAlign w:val="center"/>
                </w:tcPr>
                <w:p>
                  <w:pPr>
                    <w:tabs>
                      <w:tab w:val="left" w:pos="597"/>
                      <w:tab w:val="left" w:pos="2970"/>
                    </w:tabs>
                    <w:jc w:val="center"/>
                    <w:rPr>
                      <w:color w:val="000000" w:themeColor="text1"/>
                      <w:szCs w:val="21"/>
                    </w:rPr>
                  </w:pPr>
                  <w:r>
                    <w:rPr>
                      <w:rFonts w:hint="eastAsia"/>
                      <w:color w:val="000000" w:themeColor="text1"/>
                      <w:szCs w:val="21"/>
                    </w:rPr>
                    <w:t>颗粒物</w:t>
                  </w:r>
                </w:p>
              </w:tc>
              <w:tc>
                <w:tcPr>
                  <w:tcW w:w="1535" w:type="dxa"/>
                  <w:tcBorders>
                    <w:top w:val="single" w:color="auto" w:sz="12" w:space="0"/>
                    <w:left w:val="single" w:color="auto" w:sz="4" w:space="0"/>
                    <w:bottom w:val="single" w:color="auto" w:sz="12" w:space="0"/>
                    <w:right w:val="single" w:color="auto" w:sz="4" w:space="0"/>
                  </w:tcBorders>
                  <w:vAlign w:val="center"/>
                </w:tcPr>
                <w:p>
                  <w:pPr>
                    <w:tabs>
                      <w:tab w:val="left" w:pos="597"/>
                      <w:tab w:val="left" w:pos="2970"/>
                    </w:tabs>
                    <w:jc w:val="center"/>
                    <w:rPr>
                      <w:color w:val="000000" w:themeColor="text1"/>
                      <w:szCs w:val="21"/>
                    </w:rPr>
                  </w:pPr>
                  <w:r>
                    <w:rPr>
                      <w:color w:val="000000" w:themeColor="text1"/>
                      <w:szCs w:val="21"/>
                    </w:rPr>
                    <w:t>120</w:t>
                  </w:r>
                </w:p>
              </w:tc>
              <w:tc>
                <w:tcPr>
                  <w:tcW w:w="1840" w:type="dxa"/>
                  <w:tcBorders>
                    <w:top w:val="single" w:color="auto" w:sz="12" w:space="0"/>
                    <w:left w:val="single" w:color="auto" w:sz="4" w:space="0"/>
                    <w:bottom w:val="single" w:color="auto" w:sz="12" w:space="0"/>
                    <w:right w:val="single" w:color="auto" w:sz="4" w:space="0"/>
                  </w:tcBorders>
                  <w:vAlign w:val="center"/>
                </w:tcPr>
                <w:p>
                  <w:pPr>
                    <w:tabs>
                      <w:tab w:val="left" w:pos="597"/>
                      <w:tab w:val="left" w:pos="2970"/>
                    </w:tabs>
                    <w:jc w:val="center"/>
                    <w:rPr>
                      <w:color w:val="000000" w:themeColor="text1"/>
                      <w:szCs w:val="21"/>
                    </w:rPr>
                  </w:pPr>
                  <w:r>
                    <w:rPr>
                      <w:color w:val="000000" w:themeColor="text1"/>
                      <w:szCs w:val="21"/>
                    </w:rPr>
                    <w:t>15</w:t>
                  </w:r>
                </w:p>
              </w:tc>
              <w:tc>
                <w:tcPr>
                  <w:tcW w:w="860" w:type="dxa"/>
                  <w:tcBorders>
                    <w:top w:val="single" w:color="auto" w:sz="12" w:space="0"/>
                    <w:left w:val="single" w:color="auto" w:sz="4" w:space="0"/>
                    <w:bottom w:val="single" w:color="auto" w:sz="12" w:space="0"/>
                    <w:right w:val="single" w:color="auto" w:sz="4" w:space="0"/>
                  </w:tcBorders>
                  <w:vAlign w:val="center"/>
                </w:tcPr>
                <w:p>
                  <w:pPr>
                    <w:tabs>
                      <w:tab w:val="left" w:pos="597"/>
                      <w:tab w:val="left" w:pos="2970"/>
                    </w:tabs>
                    <w:jc w:val="center"/>
                    <w:rPr>
                      <w:color w:val="000000" w:themeColor="text1"/>
                      <w:szCs w:val="21"/>
                    </w:rPr>
                  </w:pPr>
                  <w:r>
                    <w:rPr>
                      <w:color w:val="000000" w:themeColor="text1"/>
                      <w:szCs w:val="21"/>
                    </w:rPr>
                    <w:t>3.5</w:t>
                  </w:r>
                </w:p>
              </w:tc>
              <w:tc>
                <w:tcPr>
                  <w:tcW w:w="1957" w:type="dxa"/>
                  <w:tcBorders>
                    <w:top w:val="single" w:color="auto" w:sz="12" w:space="0"/>
                    <w:left w:val="single" w:color="auto" w:sz="4" w:space="0"/>
                    <w:bottom w:val="single" w:color="auto" w:sz="12" w:space="0"/>
                    <w:right w:val="single" w:color="auto" w:sz="4" w:space="0"/>
                  </w:tcBorders>
                  <w:vAlign w:val="center"/>
                </w:tcPr>
                <w:p>
                  <w:pPr>
                    <w:tabs>
                      <w:tab w:val="left" w:pos="597"/>
                      <w:tab w:val="left" w:pos="2970"/>
                    </w:tabs>
                    <w:jc w:val="center"/>
                    <w:rPr>
                      <w:color w:val="000000" w:themeColor="text1"/>
                      <w:szCs w:val="21"/>
                    </w:rPr>
                  </w:pPr>
                  <w:r>
                    <w:rPr>
                      <w:rFonts w:hint="eastAsia"/>
                      <w:color w:val="000000" w:themeColor="text1"/>
                      <w:szCs w:val="21"/>
                    </w:rPr>
                    <w:t>周界外浓度最高点</w:t>
                  </w:r>
                </w:p>
              </w:tc>
              <w:tc>
                <w:tcPr>
                  <w:tcW w:w="1134" w:type="dxa"/>
                  <w:tcBorders>
                    <w:top w:val="single" w:color="auto" w:sz="12" w:space="0"/>
                    <w:left w:val="single" w:color="auto" w:sz="4" w:space="0"/>
                    <w:bottom w:val="single" w:color="auto" w:sz="12" w:space="0"/>
                  </w:tcBorders>
                  <w:vAlign w:val="center"/>
                </w:tcPr>
                <w:p>
                  <w:pPr>
                    <w:tabs>
                      <w:tab w:val="left" w:pos="597"/>
                      <w:tab w:val="left" w:pos="2970"/>
                    </w:tabs>
                    <w:jc w:val="center"/>
                    <w:rPr>
                      <w:color w:val="000000" w:themeColor="text1"/>
                      <w:szCs w:val="21"/>
                    </w:rPr>
                  </w:pPr>
                  <w:r>
                    <w:rPr>
                      <w:color w:val="000000" w:themeColor="text1"/>
                      <w:szCs w:val="21"/>
                    </w:rPr>
                    <w:t>1.0</w:t>
                  </w:r>
                </w:p>
              </w:tc>
            </w:tr>
          </w:tbl>
          <w:p>
            <w:pPr>
              <w:tabs>
                <w:tab w:val="left" w:pos="597"/>
                <w:tab w:val="left" w:pos="2970"/>
              </w:tabs>
              <w:spacing w:line="360" w:lineRule="auto"/>
              <w:rPr>
                <w:b/>
                <w:bCs/>
                <w:color w:val="000000" w:themeColor="text1"/>
                <w:sz w:val="24"/>
                <w:szCs w:val="24"/>
              </w:rPr>
            </w:pPr>
            <w:r>
              <w:rPr>
                <w:b/>
                <w:bCs/>
                <w:color w:val="000000" w:themeColor="text1"/>
                <w:sz w:val="24"/>
                <w:szCs w:val="24"/>
              </w:rPr>
              <w:t>2</w:t>
            </w:r>
            <w:r>
              <w:rPr>
                <w:rFonts w:hint="eastAsia"/>
                <w:b/>
                <w:bCs/>
                <w:color w:val="000000" w:themeColor="text1"/>
                <w:sz w:val="24"/>
                <w:szCs w:val="24"/>
              </w:rPr>
              <w:t>、水污染物排放标准</w:t>
            </w:r>
          </w:p>
          <w:p>
            <w:pPr>
              <w:tabs>
                <w:tab w:val="left" w:pos="597"/>
                <w:tab w:val="left" w:pos="2970"/>
              </w:tabs>
              <w:spacing w:line="360" w:lineRule="auto"/>
              <w:ind w:firstLine="480" w:firstLineChars="200"/>
              <w:rPr>
                <w:color w:val="000000" w:themeColor="text1"/>
                <w:sz w:val="24"/>
                <w:szCs w:val="24"/>
              </w:rPr>
            </w:pPr>
            <w:r>
              <w:rPr>
                <w:rFonts w:hint="eastAsia"/>
                <w:color w:val="000000" w:themeColor="text1"/>
                <w:sz w:val="24"/>
                <w:szCs w:val="24"/>
              </w:rPr>
              <w:t>本项目污水排放执行《污水综合排放标准》（</w:t>
            </w:r>
            <w:r>
              <w:rPr>
                <w:color w:val="000000" w:themeColor="text1"/>
                <w:sz w:val="24"/>
                <w:szCs w:val="24"/>
              </w:rPr>
              <w:t>GB8978-1996</w:t>
            </w:r>
            <w:r>
              <w:rPr>
                <w:rFonts w:hint="eastAsia"/>
                <w:color w:val="000000" w:themeColor="text1"/>
                <w:sz w:val="24"/>
                <w:szCs w:val="24"/>
              </w:rPr>
              <w:t>）表</w:t>
            </w:r>
            <w:r>
              <w:rPr>
                <w:color w:val="000000" w:themeColor="text1"/>
                <w:sz w:val="24"/>
                <w:szCs w:val="24"/>
              </w:rPr>
              <w:t>4</w:t>
            </w:r>
            <w:r>
              <w:rPr>
                <w:rFonts w:hint="eastAsia"/>
                <w:color w:val="000000" w:themeColor="text1"/>
                <w:sz w:val="24"/>
                <w:szCs w:val="24"/>
              </w:rPr>
              <w:t>中的三级排放标准。</w:t>
            </w:r>
          </w:p>
          <w:p>
            <w:pPr>
              <w:jc w:val="center"/>
              <w:rPr>
                <w:b/>
                <w:bCs/>
                <w:color w:val="000000" w:themeColor="text1"/>
              </w:rPr>
            </w:pPr>
            <w:r>
              <w:rPr>
                <w:rFonts w:hint="eastAsia"/>
                <w:b/>
                <w:bCs/>
                <w:color w:val="000000" w:themeColor="text1"/>
              </w:rPr>
              <w:t>表</w:t>
            </w:r>
            <w:r>
              <w:rPr>
                <w:b/>
                <w:bCs/>
                <w:color w:val="000000" w:themeColor="text1"/>
              </w:rPr>
              <w:t>1</w:t>
            </w:r>
            <w:r>
              <w:rPr>
                <w:rFonts w:hint="eastAsia"/>
                <w:b/>
                <w:bCs/>
                <w:color w:val="000000" w:themeColor="text1"/>
              </w:rPr>
              <w:t xml:space="preserve">4  </w:t>
            </w:r>
            <w:r>
              <w:rPr>
                <w:b/>
                <w:bCs/>
                <w:color w:val="000000" w:themeColor="text1"/>
              </w:rPr>
              <w:t xml:space="preserve">  </w:t>
            </w:r>
            <w:r>
              <w:rPr>
                <w:rFonts w:hint="eastAsia"/>
                <w:b/>
                <w:bCs/>
                <w:color w:val="000000" w:themeColor="text1"/>
              </w:rPr>
              <w:t>《污水综合排放标准》（</w:t>
            </w:r>
            <w:r>
              <w:rPr>
                <w:b/>
                <w:bCs/>
                <w:color w:val="000000" w:themeColor="text1"/>
              </w:rPr>
              <w:t>GB8978-1996</w:t>
            </w:r>
            <w:r>
              <w:rPr>
                <w:rFonts w:hint="eastAsia"/>
                <w:b/>
                <w:bCs/>
                <w:color w:val="000000" w:themeColor="text1"/>
              </w:rPr>
              <w:t>）三级排放标准</w:t>
            </w:r>
          </w:p>
          <w:tbl>
            <w:tblPr>
              <w:tblStyle w:val="28"/>
              <w:tblW w:w="8220"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0"/>
              <w:gridCol w:w="2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12" w:space="0"/>
                    <w:bottom w:val="single" w:color="auto" w:sz="12" w:space="0"/>
                    <w:right w:val="single" w:color="auto" w:sz="4" w:space="0"/>
                  </w:tcBorders>
                </w:tcPr>
                <w:p>
                  <w:pPr>
                    <w:tabs>
                      <w:tab w:val="left" w:pos="597"/>
                      <w:tab w:val="left" w:pos="2970"/>
                    </w:tabs>
                    <w:jc w:val="center"/>
                    <w:rPr>
                      <w:b/>
                      <w:bCs/>
                      <w:color w:val="000000" w:themeColor="text1"/>
                      <w:szCs w:val="21"/>
                    </w:rPr>
                  </w:pPr>
                  <w:r>
                    <w:rPr>
                      <w:rFonts w:hint="eastAsia"/>
                      <w:b/>
                      <w:bCs/>
                      <w:color w:val="000000" w:themeColor="text1"/>
                      <w:szCs w:val="21"/>
                    </w:rPr>
                    <w:t>序号</w:t>
                  </w:r>
                </w:p>
              </w:tc>
              <w:tc>
                <w:tcPr>
                  <w:tcW w:w="2740" w:type="dxa"/>
                  <w:tcBorders>
                    <w:top w:val="single" w:color="auto" w:sz="12" w:space="0"/>
                    <w:left w:val="single" w:color="auto" w:sz="4" w:space="0"/>
                    <w:bottom w:val="single" w:color="auto" w:sz="12" w:space="0"/>
                    <w:right w:val="single" w:color="auto" w:sz="4" w:space="0"/>
                  </w:tcBorders>
                </w:tcPr>
                <w:p>
                  <w:pPr>
                    <w:tabs>
                      <w:tab w:val="left" w:pos="597"/>
                      <w:tab w:val="left" w:pos="2970"/>
                    </w:tabs>
                    <w:jc w:val="center"/>
                    <w:rPr>
                      <w:b/>
                      <w:bCs/>
                      <w:color w:val="000000" w:themeColor="text1"/>
                      <w:szCs w:val="21"/>
                    </w:rPr>
                  </w:pPr>
                  <w:r>
                    <w:rPr>
                      <w:rFonts w:hint="eastAsia"/>
                      <w:b/>
                      <w:bCs/>
                      <w:color w:val="000000" w:themeColor="text1"/>
                      <w:szCs w:val="21"/>
                    </w:rPr>
                    <w:t>污染物</w:t>
                  </w:r>
                </w:p>
              </w:tc>
              <w:tc>
                <w:tcPr>
                  <w:tcW w:w="2740" w:type="dxa"/>
                  <w:tcBorders>
                    <w:top w:val="single" w:color="auto" w:sz="12" w:space="0"/>
                    <w:left w:val="single" w:color="auto" w:sz="4" w:space="0"/>
                    <w:bottom w:val="single" w:color="auto" w:sz="12" w:space="0"/>
                  </w:tcBorders>
                </w:tcPr>
                <w:p>
                  <w:pPr>
                    <w:tabs>
                      <w:tab w:val="left" w:pos="597"/>
                      <w:tab w:val="left" w:pos="2970"/>
                    </w:tabs>
                    <w:jc w:val="center"/>
                    <w:rPr>
                      <w:b/>
                      <w:bCs/>
                      <w:color w:val="000000" w:themeColor="text1"/>
                      <w:szCs w:val="21"/>
                    </w:rPr>
                  </w:pPr>
                  <w:r>
                    <w:rPr>
                      <w:rFonts w:hint="eastAsia"/>
                      <w:b/>
                      <w:bCs/>
                      <w:color w:val="000000" w:themeColor="text1"/>
                      <w:szCs w:val="21"/>
                    </w:rPr>
                    <w:t>三级标准（</w:t>
                  </w:r>
                  <w:r>
                    <w:rPr>
                      <w:b/>
                      <w:bCs/>
                      <w:color w:val="000000" w:themeColor="text1"/>
                      <w:szCs w:val="21"/>
                    </w:rPr>
                    <w:t>mg/L</w:t>
                  </w:r>
                  <w:r>
                    <w:rPr>
                      <w:rFonts w:hint="eastAsia"/>
                      <w:b/>
                      <w:bCs/>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12"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1</w:t>
                  </w:r>
                </w:p>
              </w:tc>
              <w:tc>
                <w:tcPr>
                  <w:tcW w:w="2740" w:type="dxa"/>
                  <w:tcBorders>
                    <w:top w:val="single" w:color="auto" w:sz="12" w:space="0"/>
                    <w:left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SS</w:t>
                  </w:r>
                </w:p>
              </w:tc>
              <w:tc>
                <w:tcPr>
                  <w:tcW w:w="2740" w:type="dxa"/>
                  <w:tcBorders>
                    <w:top w:val="single" w:color="auto" w:sz="12" w:space="0"/>
                    <w:left w:val="single" w:color="auto" w:sz="4" w:space="0"/>
                    <w:bottom w:val="single" w:color="auto" w:sz="4" w:space="0"/>
                  </w:tcBorders>
                </w:tcPr>
                <w:p>
                  <w:pPr>
                    <w:tabs>
                      <w:tab w:val="left" w:pos="597"/>
                      <w:tab w:val="left" w:pos="2970"/>
                    </w:tabs>
                    <w:jc w:val="center"/>
                    <w:rPr>
                      <w:color w:val="000000" w:themeColor="text1"/>
                      <w:szCs w:val="21"/>
                    </w:rPr>
                  </w:pPr>
                  <w:r>
                    <w:rPr>
                      <w:color w:val="000000" w:themeColor="text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740" w:type="dxa"/>
                  <w:tcBorders>
                    <w:top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2</w:t>
                  </w:r>
                </w:p>
              </w:tc>
              <w:tc>
                <w:tcPr>
                  <w:tcW w:w="2740" w:type="dxa"/>
                  <w:tcBorders>
                    <w:top w:val="single" w:color="auto" w:sz="4" w:space="0"/>
                    <w:left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BOD</w:t>
                  </w:r>
                  <w:r>
                    <w:rPr>
                      <w:color w:val="000000" w:themeColor="text1"/>
                      <w:szCs w:val="21"/>
                      <w:vertAlign w:val="subscript"/>
                    </w:rPr>
                    <w:t>5</w:t>
                  </w:r>
                </w:p>
              </w:tc>
              <w:tc>
                <w:tcPr>
                  <w:tcW w:w="2740" w:type="dxa"/>
                  <w:tcBorders>
                    <w:top w:val="single" w:color="auto" w:sz="4" w:space="0"/>
                    <w:left w:val="single" w:color="auto" w:sz="4" w:space="0"/>
                    <w:bottom w:val="single" w:color="auto" w:sz="4" w:space="0"/>
                  </w:tcBorders>
                </w:tcPr>
                <w:p>
                  <w:pPr>
                    <w:tabs>
                      <w:tab w:val="left" w:pos="597"/>
                      <w:tab w:val="left" w:pos="2970"/>
                    </w:tabs>
                    <w:jc w:val="center"/>
                    <w:rPr>
                      <w:color w:val="000000" w:themeColor="text1"/>
                      <w:szCs w:val="21"/>
                    </w:rPr>
                  </w:pPr>
                  <w:r>
                    <w:rPr>
                      <w:color w:val="000000" w:themeColor="text1"/>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3</w:t>
                  </w:r>
                </w:p>
              </w:tc>
              <w:tc>
                <w:tcPr>
                  <w:tcW w:w="2740" w:type="dxa"/>
                  <w:tcBorders>
                    <w:top w:val="single" w:color="auto" w:sz="4" w:space="0"/>
                    <w:left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COD</w:t>
                  </w:r>
                </w:p>
              </w:tc>
              <w:tc>
                <w:tcPr>
                  <w:tcW w:w="2740" w:type="dxa"/>
                  <w:tcBorders>
                    <w:top w:val="single" w:color="auto" w:sz="4" w:space="0"/>
                    <w:left w:val="single" w:color="auto" w:sz="4" w:space="0"/>
                    <w:bottom w:val="single" w:color="auto" w:sz="4" w:space="0"/>
                  </w:tcBorders>
                </w:tcPr>
                <w:p>
                  <w:pPr>
                    <w:tabs>
                      <w:tab w:val="left" w:pos="597"/>
                      <w:tab w:val="left" w:pos="2970"/>
                    </w:tabs>
                    <w:jc w:val="center"/>
                    <w:rPr>
                      <w:color w:val="000000" w:themeColor="text1"/>
                      <w:szCs w:val="21"/>
                    </w:rPr>
                  </w:pPr>
                  <w:r>
                    <w:rPr>
                      <w:color w:val="000000" w:themeColor="text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color w:val="000000" w:themeColor="text1"/>
                      <w:szCs w:val="21"/>
                    </w:rPr>
                    <w:t>4</w:t>
                  </w:r>
                </w:p>
              </w:tc>
              <w:tc>
                <w:tcPr>
                  <w:tcW w:w="2740" w:type="dxa"/>
                  <w:tcBorders>
                    <w:top w:val="single" w:color="auto" w:sz="4" w:space="0"/>
                    <w:left w:val="single" w:color="auto" w:sz="4" w:space="0"/>
                    <w:bottom w:val="single" w:color="auto" w:sz="4" w:space="0"/>
                    <w:right w:val="single" w:color="auto" w:sz="4" w:space="0"/>
                  </w:tcBorders>
                </w:tcPr>
                <w:p>
                  <w:pPr>
                    <w:tabs>
                      <w:tab w:val="left" w:pos="597"/>
                      <w:tab w:val="left" w:pos="2970"/>
                    </w:tabs>
                    <w:jc w:val="center"/>
                    <w:rPr>
                      <w:color w:val="000000" w:themeColor="text1"/>
                      <w:szCs w:val="21"/>
                    </w:rPr>
                  </w:pPr>
                  <w:r>
                    <w:rPr>
                      <w:rFonts w:hint="eastAsia"/>
                      <w:color w:val="000000" w:themeColor="text1"/>
                      <w:szCs w:val="21"/>
                    </w:rPr>
                    <w:t>氨氮</w:t>
                  </w:r>
                </w:p>
              </w:tc>
              <w:tc>
                <w:tcPr>
                  <w:tcW w:w="2740" w:type="dxa"/>
                  <w:tcBorders>
                    <w:top w:val="single" w:color="auto" w:sz="4" w:space="0"/>
                    <w:left w:val="single" w:color="auto" w:sz="4" w:space="0"/>
                    <w:bottom w:val="single" w:color="auto" w:sz="4" w:space="0"/>
                  </w:tcBorders>
                </w:tcPr>
                <w:p>
                  <w:pPr>
                    <w:tabs>
                      <w:tab w:val="left" w:pos="597"/>
                      <w:tab w:val="left" w:pos="2970"/>
                    </w:tabs>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40" w:type="dxa"/>
                  <w:tcBorders>
                    <w:top w:val="single" w:color="auto" w:sz="4" w:space="0"/>
                    <w:bottom w:val="single" w:color="auto" w:sz="12" w:space="0"/>
                    <w:right w:val="single" w:color="auto" w:sz="4" w:space="0"/>
                  </w:tcBorders>
                </w:tcPr>
                <w:p>
                  <w:pPr>
                    <w:tabs>
                      <w:tab w:val="left" w:pos="597"/>
                      <w:tab w:val="left" w:pos="2970"/>
                    </w:tabs>
                    <w:jc w:val="center"/>
                    <w:rPr>
                      <w:color w:val="000000" w:themeColor="text1"/>
                      <w:szCs w:val="21"/>
                    </w:rPr>
                  </w:pPr>
                  <w:r>
                    <w:rPr>
                      <w:color w:val="000000" w:themeColor="text1"/>
                      <w:szCs w:val="21"/>
                    </w:rPr>
                    <w:t>5</w:t>
                  </w:r>
                </w:p>
              </w:tc>
              <w:tc>
                <w:tcPr>
                  <w:tcW w:w="2740" w:type="dxa"/>
                  <w:tcBorders>
                    <w:top w:val="single" w:color="auto" w:sz="4" w:space="0"/>
                    <w:left w:val="single" w:color="auto" w:sz="4" w:space="0"/>
                    <w:bottom w:val="single" w:color="auto" w:sz="12" w:space="0"/>
                    <w:right w:val="single" w:color="auto" w:sz="4" w:space="0"/>
                  </w:tcBorders>
                </w:tcPr>
                <w:p>
                  <w:pPr>
                    <w:tabs>
                      <w:tab w:val="left" w:pos="597"/>
                      <w:tab w:val="left" w:pos="2970"/>
                    </w:tabs>
                    <w:jc w:val="center"/>
                    <w:rPr>
                      <w:color w:val="000000" w:themeColor="text1"/>
                      <w:szCs w:val="21"/>
                    </w:rPr>
                  </w:pPr>
                  <w:r>
                    <w:rPr>
                      <w:rFonts w:hint="eastAsia"/>
                      <w:color w:val="000000" w:themeColor="text1"/>
                      <w:szCs w:val="21"/>
                    </w:rPr>
                    <w:t>动植物油</w:t>
                  </w:r>
                </w:p>
              </w:tc>
              <w:tc>
                <w:tcPr>
                  <w:tcW w:w="2740" w:type="dxa"/>
                  <w:tcBorders>
                    <w:top w:val="single" w:color="auto" w:sz="4" w:space="0"/>
                    <w:left w:val="single" w:color="auto" w:sz="4" w:space="0"/>
                    <w:bottom w:val="single" w:color="auto" w:sz="12" w:space="0"/>
                  </w:tcBorders>
                </w:tcPr>
                <w:p>
                  <w:pPr>
                    <w:tabs>
                      <w:tab w:val="left" w:pos="597"/>
                      <w:tab w:val="left" w:pos="2970"/>
                    </w:tabs>
                    <w:jc w:val="center"/>
                    <w:rPr>
                      <w:color w:val="000000" w:themeColor="text1"/>
                      <w:szCs w:val="21"/>
                    </w:rPr>
                  </w:pPr>
                  <w:r>
                    <w:rPr>
                      <w:color w:val="000000" w:themeColor="text1"/>
                      <w:szCs w:val="21"/>
                    </w:rPr>
                    <w:t>100</w:t>
                  </w:r>
                </w:p>
              </w:tc>
            </w:tr>
          </w:tbl>
          <w:p>
            <w:pPr>
              <w:spacing w:line="360" w:lineRule="auto"/>
              <w:rPr>
                <w:b/>
                <w:bCs/>
                <w:color w:val="000000" w:themeColor="text1"/>
                <w:sz w:val="24"/>
                <w:szCs w:val="24"/>
              </w:rPr>
            </w:pPr>
            <w:r>
              <w:rPr>
                <w:b/>
                <w:bCs/>
                <w:color w:val="000000" w:themeColor="text1"/>
                <w:sz w:val="24"/>
                <w:szCs w:val="24"/>
              </w:rPr>
              <w:t>3</w:t>
            </w:r>
            <w:r>
              <w:rPr>
                <w:rFonts w:hint="eastAsia"/>
                <w:b/>
                <w:bCs/>
                <w:color w:val="000000" w:themeColor="text1"/>
                <w:sz w:val="24"/>
                <w:szCs w:val="24"/>
              </w:rPr>
              <w:t>、噪声排放标准</w:t>
            </w:r>
          </w:p>
          <w:p>
            <w:pPr>
              <w:tabs>
                <w:tab w:val="left" w:pos="597"/>
                <w:tab w:val="left" w:pos="2970"/>
              </w:tabs>
              <w:spacing w:line="360" w:lineRule="auto"/>
              <w:ind w:left="420" w:left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）施工期噪声</w:t>
            </w:r>
          </w:p>
          <w:p>
            <w:pPr>
              <w:tabs>
                <w:tab w:val="left" w:pos="597"/>
                <w:tab w:val="left" w:pos="2970"/>
              </w:tabs>
              <w:spacing w:line="360" w:lineRule="auto"/>
              <w:ind w:left="420" w:leftChars="200"/>
              <w:rPr>
                <w:color w:val="000000" w:themeColor="text1"/>
                <w:sz w:val="24"/>
                <w:szCs w:val="24"/>
              </w:rPr>
            </w:pPr>
            <w:r>
              <w:rPr>
                <w:rFonts w:hint="eastAsia"/>
                <w:color w:val="000000" w:themeColor="text1"/>
                <w:sz w:val="24"/>
                <w:szCs w:val="24"/>
              </w:rPr>
              <w:t>施工期噪声执行《建筑施工场界环境噪声排放标准》（</w:t>
            </w:r>
            <w:r>
              <w:rPr>
                <w:color w:val="000000" w:themeColor="text1"/>
                <w:sz w:val="24"/>
                <w:szCs w:val="24"/>
              </w:rPr>
              <w:t>GB12523-2011</w:t>
            </w:r>
            <w:r>
              <w:rPr>
                <w:rFonts w:hint="eastAsia"/>
                <w:color w:val="000000" w:themeColor="text1"/>
                <w:sz w:val="24"/>
                <w:szCs w:val="24"/>
              </w:rPr>
              <w:t>）。</w:t>
            </w:r>
          </w:p>
          <w:p>
            <w:pPr>
              <w:spacing w:line="360" w:lineRule="auto"/>
              <w:jc w:val="center"/>
              <w:rPr>
                <w:b/>
                <w:bCs/>
                <w:color w:val="000000" w:themeColor="text1"/>
                <w:szCs w:val="21"/>
              </w:rPr>
            </w:pPr>
            <w:r>
              <w:rPr>
                <w:rFonts w:hint="eastAsia"/>
                <w:b/>
                <w:bCs/>
                <w:color w:val="000000" w:themeColor="text1"/>
                <w:szCs w:val="21"/>
              </w:rPr>
              <w:t>表</w:t>
            </w:r>
            <w:r>
              <w:rPr>
                <w:b/>
                <w:bCs/>
                <w:color w:val="000000" w:themeColor="text1"/>
                <w:szCs w:val="21"/>
              </w:rPr>
              <w:t>1</w:t>
            </w:r>
            <w:r>
              <w:rPr>
                <w:rFonts w:hint="eastAsia"/>
                <w:b/>
                <w:bCs/>
                <w:color w:val="000000" w:themeColor="text1"/>
                <w:szCs w:val="21"/>
              </w:rPr>
              <w:t>5</w:t>
            </w:r>
            <w:r>
              <w:rPr>
                <w:b/>
                <w:bCs/>
                <w:color w:val="000000" w:themeColor="text1"/>
                <w:szCs w:val="21"/>
              </w:rPr>
              <w:t xml:space="preserve">   </w:t>
            </w:r>
            <w:r>
              <w:rPr>
                <w:rFonts w:hint="eastAsia"/>
                <w:b/>
                <w:bCs/>
                <w:color w:val="000000" w:themeColor="text1"/>
                <w:szCs w:val="21"/>
              </w:rPr>
              <w:t>建筑施工厂界环境噪声排放限值</w:t>
            </w:r>
          </w:p>
          <w:tbl>
            <w:tblPr>
              <w:tblStyle w:val="28"/>
              <w:tblW w:w="8220" w:type="dxa"/>
              <w:tblInd w:w="11"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4111"/>
              <w:gridCol w:w="4109"/>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4111"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昼间</w:t>
                  </w:r>
                </w:p>
              </w:tc>
              <w:tc>
                <w:tcPr>
                  <w:tcW w:w="4109"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夜间</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4111" w:type="dxa"/>
                  <w:tcBorders>
                    <w:top w:val="single" w:color="auto" w:sz="12" w:space="0"/>
                    <w:bottom w:val="single" w:color="auto" w:sz="12" w:space="0"/>
                    <w:right w:val="single" w:color="auto" w:sz="4" w:space="0"/>
                  </w:tcBorders>
                  <w:vAlign w:val="center"/>
                </w:tcPr>
                <w:p>
                  <w:pPr>
                    <w:jc w:val="center"/>
                    <w:rPr>
                      <w:color w:val="000000" w:themeColor="text1"/>
                      <w:szCs w:val="21"/>
                    </w:rPr>
                  </w:pPr>
                  <w:r>
                    <w:rPr>
                      <w:color w:val="000000" w:themeColor="text1"/>
                      <w:szCs w:val="21"/>
                    </w:rPr>
                    <w:t>70</w:t>
                  </w:r>
                </w:p>
              </w:tc>
              <w:tc>
                <w:tcPr>
                  <w:tcW w:w="4109" w:type="dxa"/>
                  <w:tcBorders>
                    <w:top w:val="single" w:color="auto" w:sz="12" w:space="0"/>
                    <w:left w:val="single" w:color="auto" w:sz="4" w:space="0"/>
                    <w:bottom w:val="single" w:color="auto" w:sz="12" w:space="0"/>
                  </w:tcBorders>
                  <w:vAlign w:val="center"/>
                </w:tcPr>
                <w:p>
                  <w:pPr>
                    <w:jc w:val="center"/>
                    <w:rPr>
                      <w:color w:val="000000" w:themeColor="text1"/>
                      <w:szCs w:val="21"/>
                    </w:rPr>
                  </w:pPr>
                  <w:r>
                    <w:rPr>
                      <w:color w:val="000000" w:themeColor="text1"/>
                      <w:szCs w:val="21"/>
                    </w:rPr>
                    <w:t>55</w:t>
                  </w:r>
                </w:p>
              </w:tc>
            </w:tr>
          </w:tbl>
          <w:p>
            <w:pPr>
              <w:tabs>
                <w:tab w:val="left" w:pos="597"/>
                <w:tab w:val="left" w:pos="2970"/>
              </w:tabs>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）运营期噪声</w:t>
            </w:r>
          </w:p>
          <w:p>
            <w:pPr>
              <w:tabs>
                <w:tab w:val="left" w:pos="597"/>
                <w:tab w:val="left" w:pos="2970"/>
              </w:tabs>
              <w:spacing w:line="360" w:lineRule="auto"/>
              <w:ind w:firstLine="480" w:firstLineChars="200"/>
              <w:rPr>
                <w:color w:val="000000" w:themeColor="text1"/>
                <w:sz w:val="24"/>
                <w:szCs w:val="24"/>
              </w:rPr>
            </w:pPr>
            <w:r>
              <w:rPr>
                <w:rFonts w:hint="eastAsia"/>
                <w:color w:val="000000" w:themeColor="text1"/>
                <w:sz w:val="24"/>
                <w:szCs w:val="24"/>
              </w:rPr>
              <w:t>厂界噪声执行《工业企业厂界环境噪声排放标准》（</w:t>
            </w:r>
            <w:r>
              <w:rPr>
                <w:color w:val="000000" w:themeColor="text1"/>
                <w:sz w:val="24"/>
                <w:szCs w:val="24"/>
              </w:rPr>
              <w:t>GB12348-2008</w:t>
            </w:r>
            <w:r>
              <w:rPr>
                <w:rFonts w:hint="eastAsia"/>
                <w:color w:val="000000" w:themeColor="text1"/>
                <w:sz w:val="24"/>
                <w:szCs w:val="24"/>
              </w:rPr>
              <w:t>）中的</w:t>
            </w:r>
            <w:r>
              <w:rPr>
                <w:color w:val="000000" w:themeColor="text1"/>
                <w:sz w:val="24"/>
                <w:szCs w:val="24"/>
              </w:rPr>
              <w:t>3</w:t>
            </w:r>
            <w:r>
              <w:rPr>
                <w:rFonts w:hint="eastAsia"/>
                <w:color w:val="000000" w:themeColor="text1"/>
                <w:sz w:val="24"/>
                <w:szCs w:val="24"/>
              </w:rPr>
              <w:t>类区标准。</w:t>
            </w:r>
          </w:p>
          <w:p>
            <w:pPr>
              <w:spacing w:line="360" w:lineRule="auto"/>
              <w:jc w:val="center"/>
              <w:rPr>
                <w:b/>
                <w:bCs/>
                <w:color w:val="000000" w:themeColor="text1"/>
                <w:szCs w:val="21"/>
              </w:rPr>
            </w:pPr>
            <w:r>
              <w:rPr>
                <w:rFonts w:hint="eastAsia"/>
                <w:b/>
                <w:bCs/>
                <w:color w:val="000000" w:themeColor="text1"/>
                <w:szCs w:val="21"/>
              </w:rPr>
              <w:t>表</w:t>
            </w:r>
            <w:r>
              <w:rPr>
                <w:b/>
                <w:bCs/>
                <w:color w:val="000000" w:themeColor="text1"/>
                <w:szCs w:val="21"/>
              </w:rPr>
              <w:t>1</w:t>
            </w:r>
            <w:r>
              <w:rPr>
                <w:rFonts w:hint="eastAsia"/>
                <w:b/>
                <w:bCs/>
                <w:color w:val="000000" w:themeColor="text1"/>
                <w:szCs w:val="21"/>
              </w:rPr>
              <w:t>6</w:t>
            </w:r>
            <w:r>
              <w:rPr>
                <w:b/>
                <w:bCs/>
                <w:color w:val="000000" w:themeColor="text1"/>
                <w:szCs w:val="21"/>
              </w:rPr>
              <w:t xml:space="preserve">   </w:t>
            </w:r>
            <w:r>
              <w:rPr>
                <w:rFonts w:hint="eastAsia"/>
                <w:b/>
                <w:bCs/>
                <w:color w:val="000000" w:themeColor="text1"/>
                <w:szCs w:val="21"/>
              </w:rPr>
              <w:t>工业企业厂界环境噪声排放限值</w:t>
            </w:r>
            <w:r>
              <w:rPr>
                <w:b/>
                <w:bCs/>
                <w:color w:val="000000" w:themeColor="text1"/>
                <w:szCs w:val="21"/>
              </w:rPr>
              <w:t xml:space="preserve">   </w:t>
            </w:r>
            <w:r>
              <w:rPr>
                <w:rFonts w:hint="eastAsia"/>
                <w:b/>
                <w:bCs/>
                <w:color w:val="000000" w:themeColor="text1"/>
                <w:szCs w:val="21"/>
              </w:rPr>
              <w:t>单位：</w:t>
            </w:r>
            <w:r>
              <w:rPr>
                <w:b/>
                <w:bCs/>
                <w:color w:val="000000" w:themeColor="text1"/>
                <w:szCs w:val="21"/>
              </w:rPr>
              <w:t>dB</w:t>
            </w:r>
            <w:r>
              <w:rPr>
                <w:rFonts w:hint="eastAsia"/>
                <w:b/>
                <w:bCs/>
                <w:color w:val="000000" w:themeColor="text1"/>
                <w:szCs w:val="21"/>
              </w:rPr>
              <w:t>（</w:t>
            </w:r>
            <w:r>
              <w:rPr>
                <w:b/>
                <w:bCs/>
                <w:color w:val="000000" w:themeColor="text1"/>
                <w:szCs w:val="21"/>
              </w:rPr>
              <w:t>A</w:t>
            </w:r>
            <w:r>
              <w:rPr>
                <w:rFonts w:hint="eastAsia"/>
                <w:b/>
                <w:bCs/>
                <w:color w:val="000000" w:themeColor="text1"/>
                <w:szCs w:val="21"/>
              </w:rPr>
              <w:t>）</w:t>
            </w:r>
          </w:p>
          <w:tbl>
            <w:tblPr>
              <w:tblStyle w:val="28"/>
              <w:tblW w:w="8220" w:type="dxa"/>
              <w:tblInd w:w="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2341"/>
              <w:gridCol w:w="23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36" w:type="dxa"/>
                  <w:vMerge w:val="restart"/>
                  <w:tcBorders>
                    <w:top w:val="single" w:color="auto" w:sz="12" w:space="0"/>
                    <w:bottom w:val="single" w:color="auto" w:sz="4"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厂界外声环境功能区类别</w:t>
                  </w:r>
                </w:p>
              </w:tc>
              <w:tc>
                <w:tcPr>
                  <w:tcW w:w="4684" w:type="dxa"/>
                  <w:gridSpan w:val="2"/>
                  <w:tcBorders>
                    <w:top w:val="single" w:color="auto" w:sz="12" w:space="0"/>
                    <w:left w:val="single" w:color="auto" w:sz="4" w:space="0"/>
                    <w:bottom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36" w:type="dxa"/>
                  <w:vMerge w:val="continue"/>
                  <w:tcBorders>
                    <w:top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p>
              </w:tc>
              <w:tc>
                <w:tcPr>
                  <w:tcW w:w="2341" w:type="dxa"/>
                  <w:tcBorders>
                    <w:top w:val="single" w:color="auto" w:sz="4"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昼间</w:t>
                  </w:r>
                </w:p>
              </w:tc>
              <w:tc>
                <w:tcPr>
                  <w:tcW w:w="2343" w:type="dxa"/>
                  <w:tcBorders>
                    <w:top w:val="single" w:color="auto" w:sz="4" w:space="0"/>
                    <w:left w:val="single" w:color="auto" w:sz="4" w:space="0"/>
                    <w:bottom w:val="single" w:color="auto" w:sz="12"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36" w:type="dxa"/>
                  <w:tcBorders>
                    <w:top w:val="single" w:color="auto" w:sz="12" w:space="0"/>
                    <w:bottom w:val="single" w:color="auto" w:sz="12" w:space="0"/>
                    <w:right w:val="single" w:color="auto" w:sz="4" w:space="0"/>
                  </w:tcBorders>
                  <w:vAlign w:val="center"/>
                </w:tcPr>
                <w:p>
                  <w:pPr>
                    <w:pStyle w:val="112"/>
                    <w:jc w:val="center"/>
                    <w:rPr>
                      <w:rFonts w:ascii="Times New Roman"/>
                      <w:color w:val="000000" w:themeColor="text1"/>
                      <w:sz w:val="21"/>
                      <w:szCs w:val="21"/>
                    </w:rPr>
                  </w:pPr>
                  <w:r>
                    <w:rPr>
                      <w:rFonts w:ascii="Times New Roman"/>
                      <w:color w:val="000000" w:themeColor="text1"/>
                      <w:sz w:val="21"/>
                      <w:szCs w:val="21"/>
                    </w:rPr>
                    <w:t>3</w:t>
                  </w:r>
                </w:p>
              </w:tc>
              <w:tc>
                <w:tcPr>
                  <w:tcW w:w="2341"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color w:val="000000" w:themeColor="text1"/>
                      <w:sz w:val="21"/>
                      <w:szCs w:val="21"/>
                    </w:rPr>
                  </w:pPr>
                  <w:r>
                    <w:rPr>
                      <w:rFonts w:ascii="Times New Roman"/>
                      <w:color w:val="000000" w:themeColor="text1"/>
                      <w:sz w:val="21"/>
                      <w:szCs w:val="21"/>
                    </w:rPr>
                    <w:t>65</w:t>
                  </w:r>
                </w:p>
              </w:tc>
              <w:tc>
                <w:tcPr>
                  <w:tcW w:w="2343" w:type="dxa"/>
                  <w:tcBorders>
                    <w:top w:val="single" w:color="auto" w:sz="12" w:space="0"/>
                    <w:left w:val="single" w:color="auto" w:sz="4" w:space="0"/>
                    <w:bottom w:val="single" w:color="auto" w:sz="12" w:space="0"/>
                  </w:tcBorders>
                  <w:vAlign w:val="center"/>
                </w:tcPr>
                <w:p>
                  <w:pPr>
                    <w:pStyle w:val="112"/>
                    <w:jc w:val="center"/>
                    <w:rPr>
                      <w:rFonts w:ascii="Times New Roman"/>
                      <w:color w:val="000000" w:themeColor="text1"/>
                      <w:sz w:val="21"/>
                      <w:szCs w:val="21"/>
                    </w:rPr>
                  </w:pPr>
                  <w:r>
                    <w:rPr>
                      <w:rFonts w:ascii="Times New Roman"/>
                      <w:color w:val="000000" w:themeColor="text1"/>
                      <w:sz w:val="21"/>
                      <w:szCs w:val="21"/>
                    </w:rPr>
                    <w:t>55</w:t>
                  </w:r>
                </w:p>
              </w:tc>
            </w:tr>
          </w:tbl>
          <w:p>
            <w:pPr>
              <w:spacing w:line="360" w:lineRule="auto"/>
              <w:rPr>
                <w:color w:val="000000" w:themeColor="text1"/>
                <w:sz w:val="24"/>
                <w:szCs w:val="24"/>
              </w:rPr>
            </w:pPr>
            <w:r>
              <w:rPr>
                <w:color w:val="000000" w:themeColor="text1"/>
                <w:sz w:val="24"/>
                <w:szCs w:val="24"/>
              </w:rPr>
              <w:t>4</w:t>
            </w:r>
            <w:r>
              <w:rPr>
                <w:rFonts w:hint="eastAsia"/>
                <w:color w:val="000000" w:themeColor="text1"/>
                <w:sz w:val="24"/>
                <w:szCs w:val="24"/>
              </w:rPr>
              <w:t>、</w:t>
            </w:r>
            <w:r>
              <w:rPr>
                <w:rFonts w:hint="eastAsia"/>
                <w:b/>
                <w:color w:val="000000" w:themeColor="text1"/>
                <w:kern w:val="0"/>
                <w:sz w:val="24"/>
                <w:szCs w:val="24"/>
              </w:rPr>
              <w:t>固体废物排放执行标准及规范</w:t>
            </w:r>
          </w:p>
          <w:p>
            <w:pPr>
              <w:tabs>
                <w:tab w:val="left" w:pos="597"/>
                <w:tab w:val="left" w:pos="2970"/>
              </w:tabs>
              <w:spacing w:line="360" w:lineRule="auto"/>
              <w:ind w:firstLine="480" w:firstLineChars="200"/>
              <w:rPr>
                <w:color w:val="000000" w:themeColor="text1"/>
                <w:sz w:val="24"/>
                <w:szCs w:val="24"/>
              </w:rPr>
            </w:pPr>
            <w:r>
              <w:rPr>
                <w:rFonts w:hint="eastAsia"/>
                <w:color w:val="000000" w:themeColor="text1"/>
                <w:sz w:val="24"/>
                <w:szCs w:val="24"/>
              </w:rPr>
              <w:t>（1）一般工业固体废物执行《一般工业固体废物贮存、处置场污染控制标准》（GB18599-2001）及其修改单。</w:t>
            </w:r>
          </w:p>
          <w:p>
            <w:pPr>
              <w:tabs>
                <w:tab w:val="left" w:pos="597"/>
                <w:tab w:val="left" w:pos="2970"/>
              </w:tabs>
              <w:spacing w:line="360" w:lineRule="auto"/>
              <w:ind w:firstLine="480" w:firstLineChars="200"/>
              <w:rPr>
                <w:color w:val="000000" w:themeColor="text1"/>
                <w:sz w:val="24"/>
                <w:szCs w:val="24"/>
              </w:rPr>
            </w:pPr>
            <w:r>
              <w:rPr>
                <w:rFonts w:hint="eastAsia"/>
                <w:color w:val="000000" w:themeColor="text1"/>
                <w:sz w:val="24"/>
                <w:szCs w:val="24"/>
              </w:rPr>
              <w:t>（2）生活垃圾执行《中华人民共和国固体废物污染环境防治法》（2016年修订）及《生活垃圾填埋场污染控制标准》（GB16889-2008）中生活垃圾入场要求。</w:t>
            </w:r>
          </w:p>
          <w:p>
            <w:pPr>
              <w:widowControl/>
              <w:spacing w:line="360" w:lineRule="auto"/>
              <w:ind w:firstLine="480" w:firstLineChars="200"/>
              <w:rPr>
                <w:color w:val="000000" w:themeColor="text1"/>
                <w:kern w:val="0"/>
                <w:sz w:val="24"/>
                <w:szCs w:val="24"/>
              </w:rPr>
            </w:pPr>
            <w:r>
              <w:rPr>
                <w:rFonts w:hint="eastAsia" w:ascii="宋体" w:hAnsi="宋体"/>
                <w:color w:val="000000" w:themeColor="text1"/>
                <w:kern w:val="0"/>
                <w:sz w:val="24"/>
                <w:szCs w:val="24"/>
              </w:rPr>
              <w:t>（3）危险废物暂存执行《危险废物贮存污染控制标准》(GB18597-2001)。</w:t>
            </w: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ind w:firstLine="480" w:firstLineChars="200"/>
              <w:rPr>
                <w:color w:val="000000" w:themeColor="text1"/>
                <w:sz w:val="24"/>
                <w:szCs w:val="24"/>
              </w:rPr>
            </w:pPr>
          </w:p>
          <w:p>
            <w:pPr>
              <w:tabs>
                <w:tab w:val="left" w:pos="597"/>
                <w:tab w:val="left" w:pos="2970"/>
              </w:tabs>
              <w:spacing w:line="360" w:lineRule="auto"/>
              <w:rPr>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14" w:type="dxa"/>
            <w:tcBorders>
              <w:bottom w:val="single" w:color="auto" w:sz="12" w:space="0"/>
            </w:tcBorders>
            <w:vAlign w:val="center"/>
          </w:tcPr>
          <w:p>
            <w:pPr>
              <w:jc w:val="center"/>
              <w:rPr>
                <w:b/>
                <w:bCs/>
                <w:color w:val="000000" w:themeColor="text1"/>
                <w:sz w:val="24"/>
                <w:szCs w:val="24"/>
              </w:rPr>
            </w:pPr>
            <w:r>
              <w:rPr>
                <w:rFonts w:hint="eastAsia"/>
                <w:b/>
                <w:bCs/>
                <w:color w:val="000000" w:themeColor="text1"/>
                <w:sz w:val="24"/>
                <w:szCs w:val="24"/>
              </w:rPr>
              <w:t>总</w:t>
            </w:r>
          </w:p>
          <w:p>
            <w:pPr>
              <w:jc w:val="center"/>
              <w:rPr>
                <w:b/>
                <w:bCs/>
                <w:color w:val="000000" w:themeColor="text1"/>
                <w:sz w:val="24"/>
                <w:szCs w:val="24"/>
              </w:rPr>
            </w:pPr>
            <w:r>
              <w:rPr>
                <w:rFonts w:hint="eastAsia"/>
                <w:b/>
                <w:bCs/>
                <w:color w:val="000000" w:themeColor="text1"/>
                <w:sz w:val="24"/>
                <w:szCs w:val="24"/>
              </w:rPr>
              <w:t>量</w:t>
            </w:r>
          </w:p>
          <w:p>
            <w:pPr>
              <w:jc w:val="center"/>
              <w:rPr>
                <w:b/>
                <w:bCs/>
                <w:color w:val="000000" w:themeColor="text1"/>
                <w:sz w:val="24"/>
                <w:szCs w:val="24"/>
              </w:rPr>
            </w:pPr>
            <w:r>
              <w:rPr>
                <w:rFonts w:hint="eastAsia"/>
                <w:b/>
                <w:bCs/>
                <w:color w:val="000000" w:themeColor="text1"/>
                <w:sz w:val="24"/>
                <w:szCs w:val="24"/>
              </w:rPr>
              <w:t>控</w:t>
            </w:r>
          </w:p>
          <w:p>
            <w:pPr>
              <w:jc w:val="center"/>
              <w:rPr>
                <w:b/>
                <w:bCs/>
                <w:color w:val="000000" w:themeColor="text1"/>
                <w:sz w:val="24"/>
                <w:szCs w:val="24"/>
              </w:rPr>
            </w:pPr>
            <w:r>
              <w:rPr>
                <w:rFonts w:hint="eastAsia"/>
                <w:b/>
                <w:bCs/>
                <w:color w:val="000000" w:themeColor="text1"/>
                <w:sz w:val="24"/>
                <w:szCs w:val="24"/>
              </w:rPr>
              <w:t>制</w:t>
            </w:r>
          </w:p>
          <w:p>
            <w:pPr>
              <w:jc w:val="center"/>
              <w:rPr>
                <w:b/>
                <w:bCs/>
                <w:color w:val="000000" w:themeColor="text1"/>
                <w:sz w:val="24"/>
                <w:szCs w:val="24"/>
              </w:rPr>
            </w:pPr>
            <w:r>
              <w:rPr>
                <w:rFonts w:hint="eastAsia"/>
                <w:b/>
                <w:bCs/>
                <w:color w:val="000000" w:themeColor="text1"/>
                <w:sz w:val="24"/>
                <w:szCs w:val="24"/>
              </w:rPr>
              <w:t>指</w:t>
            </w:r>
          </w:p>
          <w:p>
            <w:pPr>
              <w:jc w:val="center"/>
              <w:rPr>
                <w:b/>
                <w:bCs/>
                <w:color w:val="000000" w:themeColor="text1"/>
                <w:sz w:val="24"/>
                <w:szCs w:val="24"/>
              </w:rPr>
            </w:pPr>
            <w:r>
              <w:rPr>
                <w:rFonts w:hint="eastAsia"/>
                <w:b/>
                <w:bCs/>
                <w:color w:val="000000" w:themeColor="text1"/>
                <w:sz w:val="24"/>
                <w:szCs w:val="24"/>
              </w:rPr>
              <w:t>标</w:t>
            </w:r>
          </w:p>
        </w:tc>
        <w:tc>
          <w:tcPr>
            <w:tcW w:w="8440" w:type="dxa"/>
            <w:tcBorders>
              <w:bottom w:val="single" w:color="auto" w:sz="12" w:space="0"/>
            </w:tcBorders>
            <w:vAlign w:val="center"/>
          </w:tcPr>
          <w:p>
            <w:pPr>
              <w:spacing w:line="360" w:lineRule="auto"/>
              <w:ind w:firstLine="480" w:firstLineChars="200"/>
              <w:jc w:val="left"/>
              <w:rPr>
                <w:color w:val="000000" w:themeColor="text1"/>
                <w:sz w:val="24"/>
                <w:szCs w:val="24"/>
              </w:rPr>
            </w:pPr>
            <w:r>
              <w:rPr>
                <w:rFonts w:hint="eastAsia"/>
                <w:color w:val="000000" w:themeColor="text1"/>
                <w:sz w:val="24"/>
                <w:szCs w:val="24"/>
              </w:rPr>
              <w:t>根据该项目的排污状况及环保行政主管部门对总量控制提出的要求，提出总量控制指标如下，仅供环保行政主管部门参考。</w:t>
            </w:r>
          </w:p>
          <w:p>
            <w:pPr>
              <w:spacing w:line="360" w:lineRule="auto"/>
              <w:ind w:left="420" w:leftChars="200"/>
              <w:jc w:val="left"/>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）废水</w:t>
            </w:r>
          </w:p>
          <w:p>
            <w:pPr>
              <w:spacing w:line="360" w:lineRule="auto"/>
              <w:ind w:firstLine="480" w:firstLineChars="200"/>
              <w:jc w:val="left"/>
              <w:rPr>
                <w:color w:val="000000" w:themeColor="text1"/>
                <w:sz w:val="24"/>
                <w:szCs w:val="24"/>
              </w:rPr>
            </w:pPr>
            <w:r>
              <w:rPr>
                <w:rFonts w:hint="eastAsia"/>
                <w:color w:val="000000" w:themeColor="text1"/>
                <w:sz w:val="24"/>
                <w:szCs w:val="24"/>
              </w:rPr>
              <w:t>生产过程不产生外排生产废水，生活污水依托现有生活办公区内化粪池处理后定期清掏外运，本项目不设置废水排放总量控制指标。</w:t>
            </w:r>
          </w:p>
          <w:p>
            <w:pPr>
              <w:spacing w:line="360" w:lineRule="auto"/>
              <w:ind w:left="420" w:leftChars="200"/>
              <w:jc w:val="left"/>
              <w:rPr>
                <w:bCs/>
                <w:color w:val="000000" w:themeColor="text1"/>
                <w:sz w:val="24"/>
                <w:szCs w:val="24"/>
              </w:rPr>
            </w:pPr>
            <w:r>
              <w:rPr>
                <w:rFonts w:hint="eastAsia"/>
                <w:bCs/>
                <w:color w:val="000000" w:themeColor="text1"/>
                <w:sz w:val="24"/>
                <w:szCs w:val="24"/>
              </w:rPr>
              <w:t>（</w:t>
            </w:r>
            <w:r>
              <w:rPr>
                <w:bCs/>
                <w:color w:val="000000" w:themeColor="text1"/>
                <w:sz w:val="24"/>
                <w:szCs w:val="24"/>
              </w:rPr>
              <w:t>2</w:t>
            </w:r>
            <w:r>
              <w:rPr>
                <w:rFonts w:hint="eastAsia"/>
                <w:bCs/>
                <w:color w:val="000000" w:themeColor="text1"/>
                <w:sz w:val="24"/>
                <w:szCs w:val="24"/>
              </w:rPr>
              <w:t>）废气</w:t>
            </w:r>
          </w:p>
          <w:p>
            <w:pPr>
              <w:spacing w:line="360" w:lineRule="auto"/>
              <w:ind w:firstLine="480" w:firstLineChars="200"/>
              <w:jc w:val="left"/>
              <w:rPr>
                <w:color w:val="000000" w:themeColor="text1"/>
                <w:sz w:val="24"/>
              </w:rPr>
            </w:pPr>
            <w:r>
              <w:rPr>
                <w:rFonts w:hint="eastAsia"/>
                <w:color w:val="000000" w:themeColor="text1"/>
                <w:sz w:val="24"/>
                <w:szCs w:val="24"/>
              </w:rPr>
              <w:t>根据国家规定的总量控制污染物种类，结合本项目的排污特点、所在区域的环境质量现状等因素综合考虑，建议本项目不设置废气总量控制指标。</w:t>
            </w: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建设项目工程分析</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34" w:hRule="atLeast"/>
          <w:jc w:val="center"/>
        </w:trPr>
        <w:tc>
          <w:tcPr>
            <w:tcW w:w="9354" w:type="dxa"/>
            <w:tcBorders>
              <w:top w:val="single" w:color="auto" w:sz="12" w:space="0"/>
              <w:bottom w:val="single" w:color="auto" w:sz="12" w:space="0"/>
            </w:tcBorders>
          </w:tcPr>
          <w:p>
            <w:pPr>
              <w:spacing w:line="360" w:lineRule="auto"/>
              <w:rPr>
                <w:b/>
                <w:color w:val="000000" w:themeColor="text1"/>
                <w:sz w:val="28"/>
                <w:szCs w:val="28"/>
              </w:rPr>
            </w:pPr>
            <w:r>
              <w:rPr>
                <w:rFonts w:hint="eastAsia"/>
                <w:b/>
                <w:color w:val="000000" w:themeColor="text1"/>
                <w:sz w:val="28"/>
                <w:szCs w:val="28"/>
              </w:rPr>
              <w:t>工艺流程简述：</w:t>
            </w:r>
          </w:p>
          <w:p>
            <w:pPr>
              <w:numPr>
                <w:ilvl w:val="0"/>
                <w:numId w:val="1"/>
              </w:numPr>
              <w:spacing w:line="360" w:lineRule="auto"/>
              <w:rPr>
                <w:b/>
                <w:bCs/>
                <w:color w:val="000000" w:themeColor="text1"/>
                <w:sz w:val="24"/>
                <w:szCs w:val="24"/>
              </w:rPr>
            </w:pPr>
            <w:r>
              <w:rPr>
                <w:rFonts w:hint="eastAsia"/>
                <w:b/>
                <w:bCs/>
                <w:color w:val="000000" w:themeColor="text1"/>
                <w:sz w:val="24"/>
                <w:szCs w:val="24"/>
              </w:rPr>
              <w:t>施工期工艺流程</w:t>
            </w:r>
          </w:p>
          <w:p>
            <w:pPr>
              <w:autoSpaceDE w:val="0"/>
              <w:autoSpaceDN w:val="0"/>
              <w:spacing w:line="360" w:lineRule="auto"/>
              <w:ind w:firstLine="480" w:firstLineChars="200"/>
              <w:jc w:val="left"/>
              <w:textAlignment w:val="baseline"/>
              <w:rPr>
                <w:color w:val="000000" w:themeColor="text1"/>
                <w:sz w:val="24"/>
                <w:szCs w:val="24"/>
              </w:rPr>
            </w:pPr>
            <w:r>
              <w:rPr>
                <w:rFonts w:hint="eastAsia"/>
                <w:color w:val="000000" w:themeColor="text1"/>
                <w:sz w:val="24"/>
                <w:szCs w:val="24"/>
              </w:rPr>
              <w:t>本项目已于2019年5月建成，目前需要安装部分环保设备，设备安装过程，具体施工期工艺流程见图10。</w:t>
            </w:r>
          </w:p>
          <w:p>
            <w:pPr>
              <w:widowControl/>
              <w:spacing w:line="360" w:lineRule="auto"/>
              <w:jc w:val="center"/>
              <w:rPr>
                <w:color w:val="000000" w:themeColor="text1"/>
                <w:sz w:val="24"/>
                <w:szCs w:val="24"/>
              </w:rPr>
            </w:pPr>
            <w:r>
              <w:rPr>
                <w:color w:val="000000" w:themeColor="text1"/>
                <w:sz w:val="24"/>
                <w:szCs w:val="24"/>
              </w:rPr>
              <w:pict>
                <v:shape id="_x0000_i1029" o:spt="75" type="#_x0000_t75" style="height:228pt;width:393pt;" filled="f" o:preferrelative="t" stroked="f" coordsize="21600,21600">
                  <v:path/>
                  <v:fill on="f" focussize="0,0"/>
                  <v:stroke on="f" joinstyle="miter"/>
                  <v:imagedata r:id="rId10" o:title=""/>
                  <o:lock v:ext="edit" aspectratio="t"/>
                  <w10:wrap type="none"/>
                  <w10:anchorlock/>
                </v:shape>
              </w:pict>
            </w:r>
          </w:p>
          <w:p>
            <w:pPr>
              <w:widowControl/>
              <w:spacing w:line="360" w:lineRule="auto"/>
              <w:jc w:val="center"/>
              <w:rPr>
                <w:b/>
                <w:bCs/>
                <w:color w:val="000000" w:themeColor="text1"/>
                <w:sz w:val="24"/>
                <w:szCs w:val="24"/>
              </w:rPr>
            </w:pPr>
            <w:r>
              <w:rPr>
                <w:rFonts w:hint="eastAsia"/>
                <w:b/>
                <w:bCs/>
                <w:color w:val="000000" w:themeColor="text1"/>
                <w:sz w:val="24"/>
                <w:szCs w:val="24"/>
              </w:rPr>
              <w:t>图10   施工期工艺流程及产污环节图</w:t>
            </w:r>
          </w:p>
          <w:p>
            <w:pPr>
              <w:spacing w:line="360" w:lineRule="auto"/>
              <w:rPr>
                <w:b/>
                <w:bCs/>
                <w:color w:val="000000" w:themeColor="text1"/>
                <w:sz w:val="24"/>
                <w:szCs w:val="24"/>
              </w:rPr>
            </w:pPr>
            <w:r>
              <w:rPr>
                <w:rFonts w:hint="eastAsia"/>
                <w:b/>
                <w:bCs/>
                <w:color w:val="000000" w:themeColor="text1"/>
                <w:sz w:val="24"/>
                <w:szCs w:val="24"/>
              </w:rPr>
              <w:t>二、运营期工艺流程</w:t>
            </w:r>
          </w:p>
          <w:p>
            <w:pPr>
              <w:autoSpaceDE w:val="0"/>
              <w:autoSpaceDN w:val="0"/>
              <w:spacing w:line="360" w:lineRule="auto"/>
              <w:ind w:firstLine="482" w:firstLineChars="200"/>
              <w:jc w:val="left"/>
              <w:textAlignment w:val="baseline"/>
              <w:rPr>
                <w:b/>
                <w:bCs/>
                <w:color w:val="000000" w:themeColor="text1"/>
                <w:sz w:val="24"/>
                <w:szCs w:val="24"/>
              </w:rPr>
            </w:pPr>
            <w:r>
              <w:rPr>
                <w:rFonts w:hint="eastAsia"/>
                <w:b/>
                <w:bCs/>
                <w:color w:val="000000" w:themeColor="text1"/>
                <w:sz w:val="24"/>
                <w:szCs w:val="24"/>
              </w:rPr>
              <w:t>1、型煤生产</w:t>
            </w:r>
          </w:p>
          <w:p>
            <w:pPr>
              <w:autoSpaceDE w:val="0"/>
              <w:autoSpaceDN w:val="0"/>
              <w:spacing w:line="360" w:lineRule="auto"/>
              <w:ind w:firstLine="480" w:firstLineChars="200"/>
              <w:jc w:val="left"/>
              <w:textAlignment w:val="baseline"/>
              <w:rPr>
                <w:color w:val="000000" w:themeColor="text1"/>
                <w:sz w:val="24"/>
                <w:szCs w:val="24"/>
              </w:rPr>
            </w:pPr>
            <w:r>
              <w:rPr>
                <w:rFonts w:hint="eastAsia"/>
                <w:color w:val="000000" w:themeColor="text1"/>
                <w:sz w:val="24"/>
                <w:szCs w:val="24"/>
              </w:rPr>
              <w:t>型煤生产工艺流程图见图11。</w:t>
            </w:r>
          </w:p>
          <w:p>
            <w:pPr>
              <w:autoSpaceDE w:val="0"/>
              <w:autoSpaceDN w:val="0"/>
              <w:spacing w:line="360" w:lineRule="auto"/>
              <w:jc w:val="center"/>
              <w:textAlignment w:val="baseline"/>
              <w:rPr>
                <w:color w:val="000000" w:themeColor="text1"/>
                <w:sz w:val="24"/>
                <w:szCs w:val="24"/>
              </w:rPr>
            </w:pPr>
            <w:r>
              <w:rPr>
                <w:color w:val="000000" w:themeColor="text1"/>
              </w:rPr>
              <w:pict>
                <v:shape id="_x0000_i1030" o:spt="75" type="#_x0000_t75" style="height:189pt;width:457.5pt;" filled="f" o:preferrelative="t" stroked="f" coordsize="21600,21600">
                  <v:path/>
                  <v:fill on="f" focussize="0,0"/>
                  <v:stroke on="f" joinstyle="miter"/>
                  <v:imagedata r:id="rId11" o:title=""/>
                  <o:lock v:ext="edit" aspectratio="t"/>
                  <w10:wrap type="none"/>
                  <w10:anchorlock/>
                </v:shape>
              </w:pict>
            </w:r>
          </w:p>
          <w:p>
            <w:pPr>
              <w:widowControl/>
              <w:spacing w:line="360" w:lineRule="auto"/>
              <w:jc w:val="center"/>
              <w:rPr>
                <w:b/>
                <w:bCs/>
                <w:color w:val="000000" w:themeColor="text1"/>
                <w:sz w:val="24"/>
                <w:szCs w:val="24"/>
              </w:rPr>
            </w:pPr>
            <w:r>
              <w:rPr>
                <w:rFonts w:hint="eastAsia"/>
                <w:b/>
                <w:bCs/>
                <w:color w:val="000000" w:themeColor="text1"/>
                <w:sz w:val="24"/>
                <w:szCs w:val="24"/>
              </w:rPr>
              <w:t xml:space="preserve">图11 </w:t>
            </w:r>
            <w:r>
              <w:rPr>
                <w:b/>
                <w:bCs/>
                <w:color w:val="000000" w:themeColor="text1"/>
                <w:sz w:val="24"/>
                <w:szCs w:val="24"/>
              </w:rPr>
              <w:t xml:space="preserve">  </w:t>
            </w:r>
            <w:r>
              <w:rPr>
                <w:rFonts w:hint="eastAsia"/>
                <w:b/>
                <w:bCs/>
                <w:color w:val="000000" w:themeColor="text1"/>
                <w:sz w:val="24"/>
                <w:szCs w:val="24"/>
              </w:rPr>
              <w:t>型煤生产工艺流程及产污环节图</w:t>
            </w:r>
          </w:p>
          <w:p>
            <w:pPr>
              <w:widowControl/>
              <w:spacing w:line="360" w:lineRule="auto"/>
              <w:ind w:firstLine="482" w:firstLineChars="200"/>
              <w:jc w:val="left"/>
              <w:rPr>
                <w:b/>
                <w:bCs/>
                <w:color w:val="000000" w:themeColor="text1"/>
                <w:sz w:val="24"/>
                <w:szCs w:val="24"/>
              </w:rPr>
            </w:pPr>
            <w:r>
              <w:rPr>
                <w:rFonts w:hint="eastAsia"/>
                <w:b/>
                <w:bCs/>
                <w:color w:val="000000" w:themeColor="text1"/>
                <w:sz w:val="24"/>
                <w:szCs w:val="24"/>
              </w:rPr>
              <w:t>工艺流程说明：</w:t>
            </w:r>
          </w:p>
          <w:p>
            <w:pPr>
              <w:spacing w:line="440" w:lineRule="exact"/>
              <w:ind w:firstLine="480" w:firstLineChars="20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）原料入厂暂存：将外购的原料运入厂区，送入封闭暂存库暂存。</w:t>
            </w:r>
          </w:p>
          <w:p>
            <w:pPr>
              <w:spacing w:line="440" w:lineRule="exact"/>
              <w:ind w:firstLine="480" w:firstLineChars="200"/>
              <w:rPr>
                <w:color w:val="000000" w:themeColor="text1"/>
                <w:sz w:val="24"/>
              </w:rPr>
            </w:pPr>
            <w:r>
              <w:rPr>
                <w:rFonts w:hint="eastAsia"/>
                <w:color w:val="000000" w:themeColor="text1"/>
                <w:sz w:val="24"/>
              </w:rPr>
              <w:t>（2）破碎、筛分：首先对原料煤进行破碎，然后使用振动筛对原料进行筛分。</w:t>
            </w:r>
          </w:p>
          <w:p>
            <w:pPr>
              <w:spacing w:line="440" w:lineRule="exact"/>
              <w:ind w:firstLine="480" w:firstLineChars="200"/>
              <w:rPr>
                <w:color w:val="000000" w:themeColor="text1"/>
                <w:sz w:val="24"/>
              </w:rPr>
            </w:pPr>
            <w:r>
              <w:rPr>
                <w:rFonts w:hint="eastAsia"/>
                <w:color w:val="000000" w:themeColor="text1"/>
                <w:sz w:val="24"/>
              </w:rPr>
              <w:t>（3）搅拌：加入粘合剂、水、焦粉（粒径为1.0~3.5mm），对原料进行搅拌。</w:t>
            </w:r>
          </w:p>
          <w:p>
            <w:pPr>
              <w:spacing w:line="440" w:lineRule="exact"/>
              <w:ind w:firstLine="480" w:firstLineChars="200"/>
              <w:rPr>
                <w:color w:val="000000" w:themeColor="text1"/>
                <w:sz w:val="24"/>
              </w:rPr>
            </w:pPr>
            <w:r>
              <w:rPr>
                <w:rFonts w:hint="eastAsia"/>
                <w:color w:val="000000" w:themeColor="text1"/>
                <w:sz w:val="24"/>
              </w:rPr>
              <w:t>（4）压球：将搅拌好的原料送入压球机进行压制。</w:t>
            </w:r>
          </w:p>
          <w:p>
            <w:pPr>
              <w:spacing w:line="440" w:lineRule="exact"/>
              <w:ind w:firstLine="480" w:firstLineChars="200"/>
              <w:rPr>
                <w:color w:val="000000" w:themeColor="text1"/>
                <w:sz w:val="24"/>
              </w:rPr>
            </w:pPr>
            <w:r>
              <w:rPr>
                <w:rFonts w:hint="eastAsia"/>
                <w:color w:val="000000" w:themeColor="text1"/>
                <w:sz w:val="24"/>
              </w:rPr>
              <w:t>（5）烘干：送入烘干车间通过热风炉产生的热风加热进行烘干。本项目仅在冬季进行烘干，采用电热风炉进行烘干，烘干期约为60d，夏、春、秋季自然风干即可。</w:t>
            </w:r>
          </w:p>
          <w:p>
            <w:pPr>
              <w:widowControl/>
              <w:spacing w:line="360" w:lineRule="auto"/>
              <w:ind w:firstLine="482" w:firstLineChars="200"/>
              <w:jc w:val="left"/>
              <w:rPr>
                <w:b/>
                <w:bCs/>
                <w:color w:val="000000" w:themeColor="text1"/>
                <w:sz w:val="24"/>
                <w:szCs w:val="24"/>
              </w:rPr>
            </w:pPr>
            <w:r>
              <w:rPr>
                <w:rFonts w:hint="eastAsia"/>
                <w:b/>
                <w:bCs/>
                <w:color w:val="000000" w:themeColor="text1"/>
                <w:sz w:val="24"/>
                <w:szCs w:val="24"/>
              </w:rPr>
              <w:t>产污流程说明：</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废气：①原料装卸过程产生的颗粒物；②破碎、搅拌、筛分过程产生的颗粒物。</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废水：生产用水通过自然蒸发和烘干90%蒸发，10%带入产品外售。</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噪声：本项目的噪声主要是机械设备、运输车辆产生的机械噪声。</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固体废物：主要是筛分过程产生的杂质。</w:t>
            </w:r>
          </w:p>
          <w:p>
            <w:pPr>
              <w:widowControl/>
              <w:spacing w:line="360" w:lineRule="auto"/>
              <w:ind w:firstLine="482" w:firstLineChars="200"/>
              <w:jc w:val="left"/>
              <w:rPr>
                <w:b/>
                <w:bCs/>
                <w:color w:val="000000" w:themeColor="text1"/>
                <w:sz w:val="24"/>
                <w:szCs w:val="24"/>
              </w:rPr>
            </w:pPr>
            <w:r>
              <w:rPr>
                <w:rFonts w:hint="eastAsia"/>
                <w:b/>
                <w:bCs/>
                <w:color w:val="000000" w:themeColor="text1"/>
                <w:sz w:val="24"/>
                <w:szCs w:val="24"/>
              </w:rPr>
              <w:t>2、膨润土生产</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项目膨润土生产工艺流程见图12。</w:t>
            </w:r>
          </w:p>
          <w:p>
            <w:pPr>
              <w:widowControl/>
              <w:spacing w:line="360" w:lineRule="auto"/>
              <w:jc w:val="center"/>
              <w:rPr>
                <w:color w:val="000000" w:themeColor="text1"/>
                <w:sz w:val="24"/>
                <w:szCs w:val="24"/>
              </w:rPr>
            </w:pPr>
            <w:r>
              <w:rPr>
                <w:color w:val="000000" w:themeColor="text1"/>
                <w:sz w:val="24"/>
                <w:szCs w:val="24"/>
              </w:rPr>
              <w:pict>
                <v:shape id="_x0000_i1031" o:spt="75" type="#_x0000_t75" style="height:198pt;width:342pt;" filled="f" o:preferrelative="t" stroked="f" coordsize="21600,21600">
                  <v:path/>
                  <v:fill on="f" focussize="0,0"/>
                  <v:stroke on="f" joinstyle="miter"/>
                  <v:imagedata r:id="rId12" o:title="无标题"/>
                  <o:lock v:ext="edit" aspectratio="t"/>
                  <w10:wrap type="none"/>
                  <w10:anchorlock/>
                </v:shape>
              </w:pict>
            </w:r>
          </w:p>
          <w:p>
            <w:pPr>
              <w:widowControl/>
              <w:spacing w:line="360" w:lineRule="auto"/>
              <w:jc w:val="center"/>
              <w:rPr>
                <w:b/>
                <w:bCs/>
                <w:color w:val="000000" w:themeColor="text1"/>
                <w:sz w:val="24"/>
                <w:szCs w:val="24"/>
              </w:rPr>
            </w:pPr>
            <w:r>
              <w:rPr>
                <w:rFonts w:hint="eastAsia"/>
                <w:b/>
                <w:bCs/>
                <w:color w:val="000000" w:themeColor="text1"/>
                <w:sz w:val="24"/>
                <w:szCs w:val="24"/>
              </w:rPr>
              <w:t>图12   膨润土生产工艺流程图</w:t>
            </w:r>
          </w:p>
          <w:p>
            <w:pPr>
              <w:widowControl/>
              <w:spacing w:line="360" w:lineRule="auto"/>
              <w:ind w:firstLine="482" w:firstLineChars="200"/>
              <w:jc w:val="left"/>
              <w:rPr>
                <w:b/>
                <w:bCs/>
                <w:color w:val="000000" w:themeColor="text1"/>
                <w:sz w:val="24"/>
                <w:szCs w:val="24"/>
              </w:rPr>
            </w:pPr>
            <w:r>
              <w:rPr>
                <w:rFonts w:hint="eastAsia"/>
                <w:b/>
                <w:bCs/>
                <w:color w:val="000000" w:themeColor="text1"/>
                <w:sz w:val="24"/>
                <w:szCs w:val="24"/>
              </w:rPr>
              <w:t>工艺流程及产污环节说明：</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原料入厂暂存：将外购的原料送入厂区储罐进行暂存。此流程主要污染是车辆运输噪声和卸料产生的扬尘。</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磨粉：膨润土原料需要进入球磨机进行磨粉。此流程主要是球磨机产生的颗粒物和噪声。</w:t>
            </w:r>
          </w:p>
          <w:p>
            <w:pPr>
              <w:widowControl/>
              <w:spacing w:line="360" w:lineRule="auto"/>
              <w:ind w:firstLine="480" w:firstLineChars="200"/>
              <w:jc w:val="left"/>
              <w:rPr>
                <w:color w:val="000000" w:themeColor="text1"/>
                <w:sz w:val="24"/>
                <w:szCs w:val="24"/>
              </w:rPr>
            </w:pPr>
            <w:r>
              <w:rPr>
                <w:rFonts w:hint="eastAsia"/>
                <w:color w:val="000000" w:themeColor="text1"/>
                <w:sz w:val="24"/>
                <w:szCs w:val="24"/>
              </w:rPr>
              <w:t>包装入库待售：磨粉后的膨润土送入产品储罐待售。</w:t>
            </w:r>
          </w:p>
          <w:p>
            <w:pPr>
              <w:spacing w:line="360" w:lineRule="auto"/>
              <w:rPr>
                <w:b/>
                <w:color w:val="000000" w:themeColor="text1"/>
                <w:sz w:val="28"/>
                <w:szCs w:val="28"/>
              </w:rPr>
            </w:pPr>
            <w:r>
              <w:rPr>
                <w:rFonts w:hint="eastAsia"/>
                <w:b/>
                <w:color w:val="000000" w:themeColor="text1"/>
                <w:sz w:val="28"/>
                <w:szCs w:val="28"/>
              </w:rPr>
              <w:t>主要污染工序：</w:t>
            </w:r>
          </w:p>
          <w:p>
            <w:pPr>
              <w:spacing w:line="360" w:lineRule="auto"/>
              <w:rPr>
                <w:b/>
                <w:bCs/>
                <w:color w:val="000000" w:themeColor="text1"/>
                <w:sz w:val="24"/>
                <w:szCs w:val="24"/>
              </w:rPr>
            </w:pPr>
            <w:r>
              <w:rPr>
                <w:rFonts w:hint="eastAsia"/>
                <w:b/>
                <w:bCs/>
                <w:color w:val="000000" w:themeColor="text1"/>
                <w:sz w:val="24"/>
                <w:szCs w:val="24"/>
              </w:rPr>
              <w:t>一、施工期</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、施工废气</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）施工现场扬尘：施工期扬尘主要是新建基座过程产生的扬尘，这部分扬尘主要产生的室内，产生量较小，主要受影响对象为施工人员。对项目区周边环境基本无影响。</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）车辆尾气：设备运输车辆大量进入会产生一定量车辆尾气，包括</w:t>
            </w:r>
            <w:r>
              <w:rPr>
                <w:color w:val="000000" w:themeColor="text1"/>
                <w:sz w:val="24"/>
                <w:szCs w:val="24"/>
              </w:rPr>
              <w:t>CO</w:t>
            </w:r>
            <w:r>
              <w:rPr>
                <w:rFonts w:hint="eastAsia"/>
                <w:color w:val="000000" w:themeColor="text1"/>
                <w:sz w:val="24"/>
                <w:szCs w:val="24"/>
              </w:rPr>
              <w:t>、</w:t>
            </w:r>
            <w:r>
              <w:rPr>
                <w:color w:val="000000" w:themeColor="text1"/>
                <w:sz w:val="24"/>
                <w:szCs w:val="24"/>
              </w:rPr>
              <w:t>C</w:t>
            </w:r>
            <w:r>
              <w:rPr>
                <w:color w:val="000000" w:themeColor="text1"/>
                <w:sz w:val="24"/>
                <w:szCs w:val="24"/>
                <w:vertAlign w:val="subscript"/>
              </w:rPr>
              <w:t>n</w:t>
            </w:r>
            <w:r>
              <w:rPr>
                <w:color w:val="000000" w:themeColor="text1"/>
                <w:sz w:val="24"/>
                <w:szCs w:val="24"/>
              </w:rPr>
              <w:t>H</w:t>
            </w:r>
            <w:r>
              <w:rPr>
                <w:color w:val="000000" w:themeColor="text1"/>
                <w:sz w:val="24"/>
                <w:szCs w:val="24"/>
                <w:vertAlign w:val="subscript"/>
              </w:rPr>
              <w:t>m</w:t>
            </w:r>
            <w:r>
              <w:rPr>
                <w:rFonts w:hint="eastAsia"/>
                <w:color w:val="000000" w:themeColor="text1"/>
                <w:sz w:val="24"/>
                <w:szCs w:val="24"/>
              </w:rPr>
              <w:t>、</w:t>
            </w:r>
            <w:r>
              <w:rPr>
                <w:color w:val="000000" w:themeColor="text1"/>
                <w:sz w:val="24"/>
                <w:szCs w:val="24"/>
              </w:rPr>
              <w:t>NO</w:t>
            </w:r>
            <w:r>
              <w:rPr>
                <w:color w:val="000000" w:themeColor="text1"/>
                <w:sz w:val="24"/>
                <w:szCs w:val="24"/>
                <w:vertAlign w:val="subscript"/>
              </w:rPr>
              <w:t>X</w:t>
            </w:r>
            <w:r>
              <w:rPr>
                <w:rFonts w:hint="eastAsia"/>
                <w:color w:val="000000" w:themeColor="text1"/>
                <w:sz w:val="24"/>
                <w:szCs w:val="24"/>
              </w:rPr>
              <w:t>等，产生量不大。</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、施工废水</w:t>
            </w:r>
          </w:p>
          <w:p>
            <w:pPr>
              <w:spacing w:line="360" w:lineRule="auto"/>
              <w:ind w:firstLine="480" w:firstLineChars="200"/>
              <w:rPr>
                <w:color w:val="000000" w:themeColor="text1"/>
                <w:sz w:val="24"/>
                <w:szCs w:val="24"/>
              </w:rPr>
            </w:pPr>
            <w:r>
              <w:rPr>
                <w:rFonts w:hint="eastAsia"/>
                <w:color w:val="000000" w:themeColor="text1"/>
                <w:sz w:val="24"/>
                <w:szCs w:val="24"/>
              </w:rPr>
              <w:t>施工期废水主要为施工人员产生的生活污水和施工废水。</w:t>
            </w:r>
          </w:p>
          <w:p>
            <w:pPr>
              <w:spacing w:line="360" w:lineRule="auto"/>
              <w:ind w:firstLine="480" w:firstLineChars="200"/>
              <w:rPr>
                <w:color w:val="000000" w:themeColor="text1"/>
                <w:sz w:val="24"/>
                <w:szCs w:val="24"/>
              </w:rPr>
            </w:pPr>
            <w:r>
              <w:rPr>
                <w:rFonts w:hint="eastAsia"/>
                <w:color w:val="000000" w:themeColor="text1"/>
                <w:sz w:val="24"/>
                <w:szCs w:val="24"/>
              </w:rPr>
              <w:t>施工期间进场施工人数约为</w:t>
            </w:r>
            <w:r>
              <w:rPr>
                <w:color w:val="000000" w:themeColor="text1"/>
                <w:sz w:val="24"/>
                <w:szCs w:val="24"/>
              </w:rPr>
              <w:t>10</w:t>
            </w:r>
            <w:r>
              <w:rPr>
                <w:rFonts w:hint="eastAsia"/>
                <w:color w:val="000000" w:themeColor="text1"/>
                <w:sz w:val="24"/>
                <w:szCs w:val="24"/>
              </w:rPr>
              <w:t>人左右。由于项目区已有成熟的生活设施，故施工人员入厂后首先安装食堂隔油池，完善生活污水收纳、处置系统。施工人员生活污水依托现有生活办公区内化粪池处理后定期清掏外运。</w:t>
            </w:r>
          </w:p>
          <w:p>
            <w:pPr>
              <w:spacing w:line="360" w:lineRule="auto"/>
              <w:ind w:firstLine="480" w:firstLineChars="200"/>
              <w:rPr>
                <w:color w:val="000000" w:themeColor="text1"/>
                <w:sz w:val="24"/>
                <w:szCs w:val="24"/>
              </w:rPr>
            </w:pPr>
            <w:r>
              <w:rPr>
                <w:rFonts w:hint="eastAsia"/>
                <w:color w:val="000000" w:themeColor="text1"/>
                <w:sz w:val="24"/>
                <w:szCs w:val="24"/>
              </w:rPr>
              <w:t>建筑施工废水主要来自于施工过程中的洒扫产生的废水，多为无机废水，除悬浮物含量较高外，不含其它有害物质，经沉淀后循环使用或用于厂内喷洒降尘。</w:t>
            </w:r>
          </w:p>
          <w:p>
            <w:pPr>
              <w:spacing w:line="360" w:lineRule="auto"/>
              <w:ind w:firstLine="482" w:firstLineChars="200"/>
              <w:rPr>
                <w:b/>
                <w:bCs/>
                <w:color w:val="000000" w:themeColor="text1"/>
                <w:sz w:val="24"/>
                <w:szCs w:val="24"/>
              </w:rPr>
            </w:pPr>
            <w:r>
              <w:rPr>
                <w:b/>
                <w:bCs/>
                <w:color w:val="000000" w:themeColor="text1"/>
                <w:sz w:val="24"/>
                <w:szCs w:val="24"/>
              </w:rPr>
              <w:t>3</w:t>
            </w:r>
            <w:r>
              <w:rPr>
                <w:rFonts w:hint="eastAsia"/>
                <w:b/>
                <w:bCs/>
                <w:color w:val="000000" w:themeColor="text1"/>
                <w:sz w:val="24"/>
                <w:szCs w:val="24"/>
              </w:rPr>
              <w:t>、噪声</w:t>
            </w:r>
          </w:p>
          <w:p>
            <w:pPr>
              <w:spacing w:line="360" w:lineRule="auto"/>
              <w:ind w:firstLine="480" w:firstLineChars="200"/>
              <w:rPr>
                <w:color w:val="000000" w:themeColor="text1"/>
                <w:sz w:val="24"/>
                <w:szCs w:val="24"/>
              </w:rPr>
            </w:pPr>
            <w:r>
              <w:rPr>
                <w:rFonts w:hint="eastAsia"/>
                <w:color w:val="000000" w:themeColor="text1"/>
                <w:sz w:val="24"/>
                <w:szCs w:val="24"/>
              </w:rPr>
              <w:t>主要为各类机械设备噪声及物料运输的交通噪声。在距离声源</w:t>
            </w:r>
            <w:r>
              <w:rPr>
                <w:color w:val="000000" w:themeColor="text1"/>
                <w:sz w:val="24"/>
                <w:szCs w:val="24"/>
              </w:rPr>
              <w:t>10m</w:t>
            </w:r>
            <w:r>
              <w:rPr>
                <w:rFonts w:hint="eastAsia"/>
                <w:color w:val="000000" w:themeColor="text1"/>
                <w:sz w:val="24"/>
                <w:szCs w:val="24"/>
              </w:rPr>
              <w:t>处的噪声值高达</w:t>
            </w:r>
            <w:r>
              <w:rPr>
                <w:color w:val="000000" w:themeColor="text1"/>
                <w:sz w:val="24"/>
                <w:szCs w:val="24"/>
              </w:rPr>
              <w:t>75</w:t>
            </w:r>
            <w:r>
              <w:rPr>
                <w:rFonts w:hint="eastAsia"/>
                <w:color w:val="000000" w:themeColor="text1"/>
                <w:sz w:val="24"/>
                <w:szCs w:val="24"/>
              </w:rPr>
              <w:t>～</w:t>
            </w:r>
            <w:r>
              <w:rPr>
                <w:color w:val="000000" w:themeColor="text1"/>
                <w:sz w:val="24"/>
                <w:szCs w:val="24"/>
              </w:rPr>
              <w:t>110dB</w:t>
            </w:r>
            <w:r>
              <w:rPr>
                <w:rFonts w:hint="eastAsia"/>
                <w:color w:val="000000" w:themeColor="text1"/>
                <w:sz w:val="24"/>
                <w:szCs w:val="24"/>
              </w:rPr>
              <w:t>（</w:t>
            </w:r>
            <w:r>
              <w:rPr>
                <w:color w:val="000000" w:themeColor="text1"/>
                <w:sz w:val="24"/>
                <w:szCs w:val="24"/>
              </w:rPr>
              <w:t>A</w:t>
            </w:r>
            <w:r>
              <w:rPr>
                <w:rFonts w:hint="eastAsia"/>
                <w:color w:val="000000" w:themeColor="text1"/>
                <w:sz w:val="24"/>
                <w:szCs w:val="24"/>
              </w:rPr>
              <w:t>）；这些突发性非稳态噪声源对施工人员、周围住宅区产生较大的影响。主要噪声源情况见下表。</w:t>
            </w:r>
          </w:p>
          <w:p>
            <w:pPr>
              <w:jc w:val="center"/>
              <w:rPr>
                <w:b/>
                <w:bCs/>
                <w:color w:val="000000" w:themeColor="text1"/>
                <w:szCs w:val="21"/>
              </w:rPr>
            </w:pPr>
            <w:r>
              <w:rPr>
                <w:rFonts w:hint="eastAsia"/>
                <w:b/>
                <w:bCs/>
                <w:color w:val="000000" w:themeColor="text1"/>
                <w:szCs w:val="21"/>
              </w:rPr>
              <w:t>表17</w:t>
            </w:r>
            <w:r>
              <w:rPr>
                <w:b/>
                <w:bCs/>
                <w:color w:val="000000" w:themeColor="text1"/>
                <w:szCs w:val="21"/>
              </w:rPr>
              <w:t xml:space="preserve">   </w:t>
            </w:r>
            <w:r>
              <w:rPr>
                <w:rFonts w:hint="eastAsia"/>
                <w:b/>
                <w:bCs/>
                <w:color w:val="000000" w:themeColor="text1"/>
                <w:szCs w:val="21"/>
              </w:rPr>
              <w:t>各施工阶段主要噪声源状况</w:t>
            </w:r>
          </w:p>
          <w:tbl>
            <w:tblPr>
              <w:tblStyle w:val="28"/>
              <w:tblW w:w="9071" w:type="dxa"/>
              <w:tblInd w:w="1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128"/>
              <w:gridCol w:w="3052"/>
              <w:gridCol w:w="289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2" w:hRule="atLeast"/>
                <w:tblHeader/>
              </w:trPr>
              <w:tc>
                <w:tcPr>
                  <w:tcW w:w="3128" w:type="dxa"/>
                  <w:tcBorders>
                    <w:bottom w:val="single" w:color="000000" w:sz="12" w:space="0"/>
                  </w:tcBorders>
                  <w:vAlign w:val="center"/>
                </w:tcPr>
                <w:p>
                  <w:pPr>
                    <w:jc w:val="center"/>
                    <w:rPr>
                      <w:b/>
                      <w:bCs/>
                      <w:color w:val="000000" w:themeColor="text1"/>
                      <w:szCs w:val="21"/>
                    </w:rPr>
                  </w:pPr>
                  <w:r>
                    <w:rPr>
                      <w:rFonts w:hint="eastAsia"/>
                      <w:b/>
                      <w:bCs/>
                      <w:color w:val="000000" w:themeColor="text1"/>
                      <w:szCs w:val="21"/>
                    </w:rPr>
                    <w:t>施工阶段</w:t>
                  </w:r>
                </w:p>
              </w:tc>
              <w:tc>
                <w:tcPr>
                  <w:tcW w:w="3052" w:type="dxa"/>
                  <w:tcBorders>
                    <w:bottom w:val="single" w:color="000000" w:sz="12" w:space="0"/>
                  </w:tcBorders>
                  <w:vAlign w:val="center"/>
                </w:tcPr>
                <w:p>
                  <w:pPr>
                    <w:jc w:val="center"/>
                    <w:rPr>
                      <w:b/>
                      <w:bCs/>
                      <w:color w:val="000000" w:themeColor="text1"/>
                      <w:szCs w:val="21"/>
                    </w:rPr>
                  </w:pPr>
                  <w:r>
                    <w:rPr>
                      <w:rFonts w:hint="eastAsia"/>
                      <w:b/>
                      <w:bCs/>
                      <w:color w:val="000000" w:themeColor="text1"/>
                      <w:szCs w:val="21"/>
                    </w:rPr>
                    <w:t>声源</w:t>
                  </w:r>
                </w:p>
              </w:tc>
              <w:tc>
                <w:tcPr>
                  <w:tcW w:w="2891" w:type="dxa"/>
                  <w:tcBorders>
                    <w:bottom w:val="single" w:color="000000" w:sz="12" w:space="0"/>
                  </w:tcBorders>
                  <w:vAlign w:val="center"/>
                </w:tcPr>
                <w:p>
                  <w:pPr>
                    <w:jc w:val="center"/>
                    <w:rPr>
                      <w:b/>
                      <w:bCs/>
                      <w:color w:val="000000" w:themeColor="text1"/>
                      <w:szCs w:val="21"/>
                    </w:rPr>
                  </w:pPr>
                  <w:r>
                    <w:rPr>
                      <w:rFonts w:hint="eastAsia"/>
                      <w:b/>
                      <w:bCs/>
                      <w:color w:val="000000" w:themeColor="text1"/>
                      <w:szCs w:val="21"/>
                    </w:rPr>
                    <w:t>声级</w:t>
                  </w:r>
                  <w:r>
                    <w:rPr>
                      <w:b/>
                      <w:bCs/>
                      <w:color w:val="000000" w:themeColor="text1"/>
                      <w:szCs w:val="21"/>
                    </w:rPr>
                    <w:t xml:space="preserve"> dB</w:t>
                  </w:r>
                  <w:r>
                    <w:rPr>
                      <w:rFonts w:hint="eastAsia"/>
                      <w:b/>
                      <w:bCs/>
                      <w:color w:val="000000" w:themeColor="text1"/>
                      <w:szCs w:val="21"/>
                    </w:rPr>
                    <w:t>（</w:t>
                  </w:r>
                  <w:r>
                    <w:rPr>
                      <w:b/>
                      <w:bCs/>
                      <w:color w:val="000000" w:themeColor="text1"/>
                      <w:szCs w:val="21"/>
                    </w:rPr>
                    <w:t>A</w:t>
                  </w:r>
                  <w:r>
                    <w:rPr>
                      <w:rFonts w:hint="eastAsia"/>
                      <w:b/>
                      <w:bCs/>
                      <w:color w:val="000000" w:themeColor="text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128" w:type="dxa"/>
                  <w:tcBorders>
                    <w:top w:val="single" w:color="000000" w:sz="12" w:space="0"/>
                    <w:tl2br w:val="nil"/>
                    <w:tr2bl w:val="nil"/>
                  </w:tcBorders>
                  <w:vAlign w:val="center"/>
                </w:tcPr>
                <w:p>
                  <w:pPr>
                    <w:jc w:val="center"/>
                    <w:rPr>
                      <w:color w:val="000000" w:themeColor="text1"/>
                      <w:szCs w:val="21"/>
                    </w:rPr>
                  </w:pPr>
                  <w:r>
                    <w:rPr>
                      <w:rFonts w:hint="eastAsia"/>
                      <w:color w:val="000000" w:themeColor="text1"/>
                      <w:szCs w:val="21"/>
                    </w:rPr>
                    <w:t>一</w:t>
                  </w:r>
                </w:p>
              </w:tc>
              <w:tc>
                <w:tcPr>
                  <w:tcW w:w="5943" w:type="dxa"/>
                  <w:gridSpan w:val="2"/>
                  <w:tcBorders>
                    <w:top w:val="single" w:color="000000" w:sz="12" w:space="0"/>
                    <w:tl2br w:val="nil"/>
                    <w:tr2bl w:val="nil"/>
                  </w:tcBorders>
                  <w:vAlign w:val="center"/>
                </w:tcPr>
                <w:p>
                  <w:pPr>
                    <w:jc w:val="center"/>
                    <w:rPr>
                      <w:color w:val="000000" w:themeColor="text1"/>
                      <w:szCs w:val="21"/>
                    </w:rPr>
                  </w:pPr>
                  <w:r>
                    <w:rPr>
                      <w:rFonts w:hint="eastAsia"/>
                      <w:color w:val="000000" w:themeColor="text1"/>
                      <w:szCs w:val="21"/>
                    </w:rPr>
                    <w:t>施工机械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128" w:type="dxa"/>
                  <w:tcBorders>
                    <w:tl2br w:val="nil"/>
                    <w:tr2bl w:val="nil"/>
                  </w:tcBorders>
                  <w:vAlign w:val="center"/>
                </w:tcPr>
                <w:p>
                  <w:pPr>
                    <w:jc w:val="center"/>
                    <w:rPr>
                      <w:color w:val="000000" w:themeColor="text1"/>
                      <w:szCs w:val="21"/>
                    </w:rPr>
                  </w:pPr>
                  <w:r>
                    <w:rPr>
                      <w:rFonts w:hint="eastAsia"/>
                      <w:color w:val="000000" w:themeColor="text1"/>
                      <w:szCs w:val="21"/>
                    </w:rPr>
                    <w:t>水电改造阶段、新设备安装阶段</w:t>
                  </w:r>
                </w:p>
              </w:tc>
              <w:tc>
                <w:tcPr>
                  <w:tcW w:w="3052" w:type="dxa"/>
                  <w:tcBorders>
                    <w:tl2br w:val="nil"/>
                    <w:tr2bl w:val="nil"/>
                  </w:tcBorders>
                  <w:vAlign w:val="center"/>
                </w:tcPr>
                <w:p>
                  <w:pPr>
                    <w:jc w:val="center"/>
                    <w:rPr>
                      <w:color w:val="000000" w:themeColor="text1"/>
                      <w:szCs w:val="21"/>
                    </w:rPr>
                  </w:pPr>
                  <w:r>
                    <w:rPr>
                      <w:rFonts w:hint="eastAsia"/>
                      <w:color w:val="000000" w:themeColor="text1"/>
                      <w:szCs w:val="21"/>
                    </w:rPr>
                    <w:t>电锯</w:t>
                  </w:r>
                </w:p>
                <w:p>
                  <w:pPr>
                    <w:jc w:val="center"/>
                    <w:rPr>
                      <w:color w:val="000000" w:themeColor="text1"/>
                      <w:szCs w:val="21"/>
                    </w:rPr>
                  </w:pPr>
                  <w:r>
                    <w:rPr>
                      <w:rFonts w:hint="eastAsia"/>
                      <w:color w:val="000000" w:themeColor="text1"/>
                      <w:szCs w:val="21"/>
                    </w:rPr>
                    <w:t>切割机</w:t>
                  </w:r>
                </w:p>
                <w:p>
                  <w:pPr>
                    <w:jc w:val="center"/>
                    <w:rPr>
                      <w:color w:val="000000" w:themeColor="text1"/>
                      <w:szCs w:val="21"/>
                    </w:rPr>
                  </w:pPr>
                  <w:r>
                    <w:rPr>
                      <w:rFonts w:hint="eastAsia"/>
                      <w:color w:val="000000" w:themeColor="text1"/>
                      <w:szCs w:val="21"/>
                    </w:rPr>
                    <w:t>轻型载重卡车</w:t>
                  </w:r>
                </w:p>
              </w:tc>
              <w:tc>
                <w:tcPr>
                  <w:tcW w:w="2891" w:type="dxa"/>
                  <w:tcBorders>
                    <w:tl2br w:val="nil"/>
                    <w:tr2bl w:val="nil"/>
                  </w:tcBorders>
                  <w:vAlign w:val="center"/>
                </w:tcPr>
                <w:p>
                  <w:pPr>
                    <w:jc w:val="center"/>
                    <w:rPr>
                      <w:color w:val="000000" w:themeColor="text1"/>
                      <w:szCs w:val="21"/>
                    </w:rPr>
                  </w:pPr>
                  <w:r>
                    <w:rPr>
                      <w:color w:val="000000" w:themeColor="text1"/>
                      <w:szCs w:val="21"/>
                    </w:rPr>
                    <w:t>100</w:t>
                  </w:r>
                  <w:r>
                    <w:rPr>
                      <w:rFonts w:hint="eastAsia"/>
                      <w:color w:val="000000" w:themeColor="text1"/>
                      <w:szCs w:val="21"/>
                    </w:rPr>
                    <w:t>～</w:t>
                  </w:r>
                  <w:r>
                    <w:rPr>
                      <w:color w:val="000000" w:themeColor="text1"/>
                      <w:szCs w:val="21"/>
                    </w:rPr>
                    <w:t>110</w:t>
                  </w:r>
                </w:p>
                <w:p>
                  <w:pPr>
                    <w:jc w:val="center"/>
                    <w:rPr>
                      <w:color w:val="000000" w:themeColor="text1"/>
                      <w:szCs w:val="21"/>
                    </w:rPr>
                  </w:pPr>
                  <w:r>
                    <w:rPr>
                      <w:color w:val="000000" w:themeColor="text1"/>
                      <w:szCs w:val="21"/>
                    </w:rPr>
                    <w:t>100</w:t>
                  </w:r>
                  <w:r>
                    <w:rPr>
                      <w:rFonts w:hint="eastAsia"/>
                      <w:color w:val="000000" w:themeColor="text1"/>
                      <w:szCs w:val="21"/>
                    </w:rPr>
                    <w:t>～</w:t>
                  </w:r>
                  <w:r>
                    <w:rPr>
                      <w:color w:val="000000" w:themeColor="text1"/>
                      <w:szCs w:val="21"/>
                    </w:rPr>
                    <w:t>110</w:t>
                  </w:r>
                </w:p>
                <w:p>
                  <w:pPr>
                    <w:jc w:val="center"/>
                    <w:rPr>
                      <w:color w:val="000000" w:themeColor="text1"/>
                      <w:szCs w:val="21"/>
                    </w:rPr>
                  </w:pPr>
                  <w:r>
                    <w:rPr>
                      <w:color w:val="000000" w:themeColor="text1"/>
                      <w:szCs w:val="21"/>
                    </w:rPr>
                    <w: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128" w:type="dxa"/>
                  <w:tcBorders>
                    <w:tl2br w:val="nil"/>
                    <w:tr2bl w:val="nil"/>
                  </w:tcBorders>
                  <w:vAlign w:val="center"/>
                </w:tcPr>
                <w:p>
                  <w:pPr>
                    <w:jc w:val="center"/>
                    <w:rPr>
                      <w:color w:val="000000" w:themeColor="text1"/>
                      <w:szCs w:val="21"/>
                    </w:rPr>
                  </w:pPr>
                  <w:r>
                    <w:rPr>
                      <w:rFonts w:hint="eastAsia"/>
                      <w:color w:val="000000" w:themeColor="text1"/>
                      <w:szCs w:val="21"/>
                    </w:rPr>
                    <w:t>二</w:t>
                  </w:r>
                </w:p>
              </w:tc>
              <w:tc>
                <w:tcPr>
                  <w:tcW w:w="5943" w:type="dxa"/>
                  <w:gridSpan w:val="2"/>
                  <w:tcBorders>
                    <w:tl2br w:val="nil"/>
                    <w:tr2bl w:val="nil"/>
                  </w:tcBorders>
                  <w:vAlign w:val="center"/>
                </w:tcPr>
                <w:p>
                  <w:pPr>
                    <w:jc w:val="center"/>
                    <w:rPr>
                      <w:color w:val="000000" w:themeColor="text1"/>
                      <w:szCs w:val="21"/>
                    </w:rPr>
                  </w:pPr>
                  <w:r>
                    <w:rPr>
                      <w:rFonts w:hint="eastAsia"/>
                      <w:color w:val="000000" w:themeColor="text1"/>
                      <w:szCs w:val="21"/>
                    </w:rPr>
                    <w:t>交通运输车辆声级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128" w:type="dxa"/>
                  <w:tcBorders>
                    <w:tl2br w:val="nil"/>
                    <w:tr2bl w:val="nil"/>
                  </w:tcBorders>
                  <w:vAlign w:val="center"/>
                </w:tcPr>
                <w:p>
                  <w:pPr>
                    <w:jc w:val="center"/>
                    <w:rPr>
                      <w:color w:val="000000" w:themeColor="text1"/>
                      <w:szCs w:val="21"/>
                    </w:rPr>
                  </w:pPr>
                  <w:r>
                    <w:rPr>
                      <w:rFonts w:hint="eastAsia"/>
                      <w:color w:val="000000" w:themeColor="text1"/>
                      <w:szCs w:val="21"/>
                    </w:rPr>
                    <w:t>新设备安装阶段</w:t>
                  </w:r>
                </w:p>
              </w:tc>
              <w:tc>
                <w:tcPr>
                  <w:tcW w:w="3052" w:type="dxa"/>
                  <w:tcBorders>
                    <w:tl2br w:val="nil"/>
                    <w:tr2bl w:val="nil"/>
                  </w:tcBorders>
                  <w:vAlign w:val="center"/>
                </w:tcPr>
                <w:p>
                  <w:pPr>
                    <w:jc w:val="center"/>
                    <w:rPr>
                      <w:color w:val="000000" w:themeColor="text1"/>
                      <w:szCs w:val="21"/>
                    </w:rPr>
                  </w:pPr>
                  <w:r>
                    <w:rPr>
                      <w:rFonts w:hint="eastAsia"/>
                      <w:color w:val="000000" w:themeColor="text1"/>
                      <w:szCs w:val="21"/>
                    </w:rPr>
                    <w:t>轻型载重卡车</w:t>
                  </w:r>
                </w:p>
              </w:tc>
              <w:tc>
                <w:tcPr>
                  <w:tcW w:w="2891" w:type="dxa"/>
                  <w:tcBorders>
                    <w:tl2br w:val="nil"/>
                    <w:tr2bl w:val="nil"/>
                  </w:tcBorders>
                  <w:vAlign w:val="center"/>
                </w:tcPr>
                <w:p>
                  <w:pPr>
                    <w:jc w:val="center"/>
                    <w:rPr>
                      <w:color w:val="000000" w:themeColor="text1"/>
                      <w:szCs w:val="21"/>
                    </w:rPr>
                  </w:pPr>
                  <w:r>
                    <w:rPr>
                      <w:color w:val="000000" w:themeColor="text1"/>
                      <w:szCs w:val="21"/>
                    </w:rPr>
                    <w:t>75</w:t>
                  </w:r>
                </w:p>
              </w:tc>
            </w:tr>
          </w:tbl>
          <w:p>
            <w:pPr>
              <w:spacing w:line="360" w:lineRule="auto"/>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、固体废物</w:t>
            </w:r>
          </w:p>
          <w:p>
            <w:pPr>
              <w:spacing w:line="360" w:lineRule="auto"/>
              <w:ind w:firstLine="480" w:firstLineChars="200"/>
              <w:rPr>
                <w:color w:val="000000" w:themeColor="text1"/>
                <w:sz w:val="24"/>
                <w:szCs w:val="24"/>
              </w:rPr>
            </w:pPr>
            <w:r>
              <w:rPr>
                <w:rFonts w:hint="eastAsia"/>
                <w:color w:val="000000" w:themeColor="text1"/>
                <w:sz w:val="24"/>
                <w:szCs w:val="24"/>
              </w:rPr>
              <w:t>施工期产生的固体废弃物主要是原有设备设施拆除过程产生的建筑垃圾，这部分建筑垃圾集中收集，可回收利用的在施工过程回收利用，不可回收利用的集中送至环卫部门指定的建筑垃圾堆存处。</w:t>
            </w:r>
          </w:p>
          <w:p>
            <w:pPr>
              <w:spacing w:line="360" w:lineRule="auto"/>
              <w:ind w:firstLine="480" w:firstLineChars="200"/>
              <w:rPr>
                <w:color w:val="000000" w:themeColor="text1"/>
                <w:sz w:val="24"/>
                <w:szCs w:val="24"/>
              </w:rPr>
            </w:pPr>
            <w:r>
              <w:rPr>
                <w:rFonts w:hint="eastAsia"/>
                <w:color w:val="000000" w:themeColor="text1"/>
                <w:sz w:val="24"/>
                <w:szCs w:val="24"/>
              </w:rPr>
              <w:t>此外，还有施工人员产生的生活垃圾，由于施工人员不在项目区食宿，故产生的生活垃圾极少，在施工过程中设置生活垃圾收集处，施工人员将施工过程中产生的生活垃圾，例如废水瓶、废纸、废包装等集中收集，交由环卫部门统一处理。</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rPr>
                <w:b/>
                <w:bCs/>
                <w:color w:val="000000" w:themeColor="text1"/>
                <w:kern w:val="28"/>
                <w:sz w:val="24"/>
                <w:szCs w:val="24"/>
              </w:rPr>
            </w:pPr>
            <w:r>
              <w:rPr>
                <w:rFonts w:hint="eastAsia"/>
                <w:b/>
                <w:bCs/>
                <w:color w:val="000000" w:themeColor="text1"/>
                <w:kern w:val="28"/>
                <w:sz w:val="24"/>
                <w:szCs w:val="24"/>
              </w:rPr>
              <w:t>二、运营期</w:t>
            </w:r>
          </w:p>
          <w:p>
            <w:pPr>
              <w:widowControl/>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、大气污染源</w:t>
            </w:r>
          </w:p>
          <w:p>
            <w:pPr>
              <w:spacing w:line="360" w:lineRule="auto"/>
              <w:ind w:firstLine="480" w:firstLineChars="200"/>
              <w:rPr>
                <w:color w:val="000000" w:themeColor="text1"/>
                <w:sz w:val="24"/>
                <w:szCs w:val="24"/>
              </w:rPr>
            </w:pPr>
            <w:r>
              <w:rPr>
                <w:rFonts w:hint="eastAsia"/>
                <w:color w:val="000000" w:themeColor="text1"/>
                <w:sz w:val="24"/>
                <w:szCs w:val="24"/>
              </w:rPr>
              <w:t>本项目产生的大气污染物主要是原料装卸产生的扬尘、型煤车间筛分、搅拌产生的颗粒物，膨润土生产车间搅拌、磨粉产生的颗粒物以及职工食堂餐饮油烟。</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1、1#型煤生产线颗粒物</w:t>
            </w:r>
          </w:p>
          <w:p>
            <w:pPr>
              <w:spacing w:line="360" w:lineRule="auto"/>
              <w:ind w:firstLine="480" w:firstLineChars="200"/>
              <w:rPr>
                <w:color w:val="000000" w:themeColor="text1"/>
                <w:sz w:val="24"/>
                <w:szCs w:val="24"/>
              </w:rPr>
            </w:pPr>
            <w:r>
              <w:rPr>
                <w:rFonts w:hint="eastAsia"/>
                <w:color w:val="000000" w:themeColor="text1"/>
                <w:sz w:val="24"/>
                <w:szCs w:val="24"/>
              </w:rPr>
              <w:t>本项目型煤生产采用全封闭生产线，主要是破碎、筛分、搅拌过程产生一定量的颗粒物，搅拌过后的煤泥含水量较高，不具备起尘的条件。参考山东恒阳能源发展有限公司《年产30万吨型煤生产项目》，参考项目与本项目采用相同生产工艺，生产规模相同，具备参考条件，型煤生产过程颗粒物产生量以产量的万分之一计，则本项目1#型煤生产线运营过程产生的颗粒物的量为15t/a，通过布袋除尘系统进行收集和除尘，风机风量为1万m³/h计，除尘效率以99%计。</w:t>
            </w:r>
          </w:p>
          <w:p>
            <w:pPr>
              <w:spacing w:line="360" w:lineRule="auto"/>
              <w:ind w:firstLine="480" w:firstLineChars="200"/>
              <w:rPr>
                <w:color w:val="000000" w:themeColor="text1"/>
                <w:sz w:val="24"/>
                <w:szCs w:val="24"/>
              </w:rPr>
            </w:pPr>
            <w:r>
              <w:rPr>
                <w:rFonts w:hint="eastAsia"/>
                <w:color w:val="000000" w:themeColor="text1"/>
                <w:sz w:val="24"/>
                <w:szCs w:val="24"/>
              </w:rPr>
              <w:t>可知本项目通过1#型煤生产车间15m高排气筒外排的颗粒物量为0.15t/a，排放速率为0.0695kg/h，排放浓度为6.945mg/m³。</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2、2#型煤生产线膨润土生产线颗粒物</w:t>
            </w:r>
          </w:p>
          <w:p>
            <w:pPr>
              <w:spacing w:line="360" w:lineRule="auto"/>
              <w:ind w:firstLine="480" w:firstLineChars="200"/>
              <w:rPr>
                <w:color w:val="000000" w:themeColor="text1"/>
                <w:sz w:val="24"/>
                <w:szCs w:val="24"/>
              </w:rPr>
            </w:pPr>
            <w:r>
              <w:rPr>
                <w:rFonts w:hint="eastAsia"/>
                <w:color w:val="000000" w:themeColor="text1"/>
                <w:sz w:val="24"/>
                <w:szCs w:val="24"/>
              </w:rPr>
              <w:t>根据上述内容可知，2#型煤生产线产生的颗粒物的量为15t/a，由于2#型煤生产线与膨润土生产线位于一处，故设置一套布袋除尘器。</w:t>
            </w:r>
          </w:p>
          <w:p>
            <w:pPr>
              <w:spacing w:line="360" w:lineRule="auto"/>
              <w:ind w:firstLine="480" w:firstLineChars="200"/>
              <w:rPr>
                <w:color w:val="000000" w:themeColor="text1"/>
                <w:sz w:val="24"/>
                <w:szCs w:val="24"/>
              </w:rPr>
            </w:pPr>
            <w:r>
              <w:rPr>
                <w:rFonts w:hint="eastAsia"/>
                <w:color w:val="000000" w:themeColor="text1"/>
                <w:sz w:val="24"/>
                <w:szCs w:val="24"/>
              </w:rPr>
              <w:t>膨润土生产采用全封闭生产线，其产尘主要是搅拌、球磨过程产生，根据美国环保局《空气污染物排放和控制手册》，膨润土生产过程搅拌的扬尘产生量为产品产量的十万分之三，球磨过程扬尘产生量为产品产量的千分之九，但球磨机最终产生的粉尘量为产品产量的千分之一，则可知本项目膨润土生产线颗粒物产生量为20t/a。通过布袋除尘系统进行净化，风机风量1万m³/h，除尘效率以99%计。</w:t>
            </w:r>
          </w:p>
          <w:p>
            <w:pPr>
              <w:spacing w:line="360" w:lineRule="auto"/>
              <w:ind w:firstLine="480" w:firstLineChars="200"/>
              <w:rPr>
                <w:color w:val="000000" w:themeColor="text1"/>
                <w:sz w:val="24"/>
                <w:szCs w:val="24"/>
              </w:rPr>
            </w:pPr>
            <w:r>
              <w:rPr>
                <w:rFonts w:hint="eastAsia"/>
                <w:color w:val="000000" w:themeColor="text1"/>
                <w:sz w:val="24"/>
                <w:szCs w:val="24"/>
              </w:rPr>
              <w:t>则可知本项目通过膨润土生产车间15m高排气筒外排的颗粒物的量为0.35t/a，排放速率为0.163kg/h，排放浓度为16.21mg/m³。</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3、堆场起尘</w:t>
            </w:r>
          </w:p>
          <w:p>
            <w:pPr>
              <w:spacing w:line="360" w:lineRule="auto"/>
              <w:ind w:firstLine="480" w:firstLineChars="200"/>
              <w:rPr>
                <w:color w:val="000000" w:themeColor="text1"/>
                <w:sz w:val="24"/>
              </w:rPr>
            </w:pPr>
            <w:r>
              <w:rPr>
                <w:rFonts w:hint="eastAsia"/>
                <w:color w:val="000000" w:themeColor="text1"/>
                <w:sz w:val="24"/>
              </w:rPr>
              <w:t>煤场起尘分为两大类：一类是堆场表面的静态起尘；另一类是在装卸料等过程中的动态起尘。前者主要与物料表面含水率、环境风速等关系密切，后者主要与作业落差、装卸强度等相关联。对于散料堆场，只有在外界风速达到一定强度，该风力使料堆表面颗粒产生向上迁移的动力足以克服颗粒自身重力和颗粒之间的摩擦力以及其他阻碍颗粒迁移的外力时，颗粒就离开堆垛表面而扬起，此时的风速就称为起动风速，一般认为启动风速处于</w:t>
            </w:r>
            <w:r>
              <w:rPr>
                <w:color w:val="000000" w:themeColor="text1"/>
                <w:sz w:val="24"/>
              </w:rPr>
              <w:t>3.8</w:t>
            </w:r>
            <w:r>
              <w:rPr>
                <w:rFonts w:hint="eastAsia"/>
                <w:color w:val="000000" w:themeColor="text1"/>
                <w:sz w:val="24"/>
              </w:rPr>
              <w:t>～</w:t>
            </w:r>
            <w:r>
              <w:rPr>
                <w:color w:val="000000" w:themeColor="text1"/>
                <w:sz w:val="24"/>
              </w:rPr>
              <w:t>6m/s</w:t>
            </w:r>
            <w:r>
              <w:rPr>
                <w:rFonts w:hint="eastAsia"/>
                <w:color w:val="000000" w:themeColor="text1"/>
                <w:sz w:val="24"/>
              </w:rPr>
              <w:t>。本项目采取全封闭式煤棚，煤棚内风速无法达到启动风速，故认为原煤在煤棚内暂存过程无静态起尘。本项目动态起尘主要产生在原煤装卸过程，这部分颗粒物短期内存在，且主要产生在煤棚内部，带装卸作业结束后，基本全部沉降在煤棚内，外排的颗粒物量极小，且本项目原煤储量较低，且本项目煤棚和原料库均设置为全封闭式，仅在卸料过程产生一定量的粉尘，但通过喷雾，封闭等措施后，基本无外排粉尘，故本项目原料库和煤棚的起尘忽略不计。</w:t>
            </w:r>
          </w:p>
          <w:p>
            <w:pPr>
              <w:adjustRightInd w:val="0"/>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4、餐饮油烟</w:t>
            </w:r>
          </w:p>
          <w:p>
            <w:pPr>
              <w:spacing w:line="360" w:lineRule="auto"/>
              <w:ind w:firstLine="480" w:firstLineChars="200"/>
              <w:rPr>
                <w:color w:val="000000" w:themeColor="text1"/>
                <w:sz w:val="24"/>
              </w:rPr>
            </w:pPr>
            <w:r>
              <w:rPr>
                <w:rFonts w:hint="eastAsia"/>
                <w:color w:val="000000" w:themeColor="text1"/>
                <w:sz w:val="24"/>
              </w:rPr>
              <w:t>厂区内设有职工食堂，运营期会产生少量厨房油烟，油烟具有瞬时排放量大、排放点集中等特点。原国家环保总局颁布的《饮食业油烟排放标准（试行）》（</w:t>
            </w:r>
            <w:r>
              <w:rPr>
                <w:color w:val="000000" w:themeColor="text1"/>
                <w:sz w:val="24"/>
              </w:rPr>
              <w:t>GB18483-2001</w:t>
            </w:r>
            <w:r>
              <w:rPr>
                <w:rFonts w:hint="eastAsia"/>
                <w:color w:val="000000" w:themeColor="text1"/>
                <w:sz w:val="24"/>
              </w:rPr>
              <w:t>），根据饮食业的基准灶头数量不同，把规模划为小型、中型和大型三种，详见下表。</w:t>
            </w:r>
          </w:p>
          <w:p>
            <w:pPr>
              <w:spacing w:line="360" w:lineRule="auto"/>
              <w:jc w:val="center"/>
              <w:rPr>
                <w:b/>
                <w:bCs/>
                <w:color w:val="000000" w:themeColor="text1"/>
                <w:szCs w:val="21"/>
              </w:rPr>
            </w:pPr>
            <w:r>
              <w:rPr>
                <w:rFonts w:hint="eastAsia"/>
                <w:b/>
                <w:bCs/>
                <w:color w:val="000000" w:themeColor="text1"/>
                <w:szCs w:val="21"/>
              </w:rPr>
              <w:t xml:space="preserve">表18 </w:t>
            </w:r>
            <w:r>
              <w:rPr>
                <w:b/>
                <w:bCs/>
                <w:color w:val="000000" w:themeColor="text1"/>
                <w:szCs w:val="21"/>
              </w:rPr>
              <w:t xml:space="preserve">  </w:t>
            </w:r>
            <w:r>
              <w:rPr>
                <w:rFonts w:hint="eastAsia"/>
                <w:b/>
                <w:bCs/>
                <w:color w:val="000000" w:themeColor="text1"/>
                <w:szCs w:val="21"/>
              </w:rPr>
              <w:t>饮食业规模划分</w:t>
            </w:r>
          </w:p>
          <w:tbl>
            <w:tblPr>
              <w:tblStyle w:val="28"/>
              <w:tblW w:w="9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2109"/>
              <w:gridCol w:w="1881"/>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44" w:type="dxa"/>
                  <w:tcBorders>
                    <w:top w:val="single" w:color="auto" w:sz="12" w:space="0"/>
                    <w:bottom w:val="single" w:color="auto" w:sz="12" w:space="0"/>
                    <w:right w:val="single" w:color="auto" w:sz="4" w:space="0"/>
                  </w:tcBorders>
                  <w:vAlign w:val="center"/>
                </w:tcPr>
                <w:p>
                  <w:pPr>
                    <w:rPr>
                      <w:b/>
                      <w:color w:val="000000" w:themeColor="text1"/>
                      <w:szCs w:val="21"/>
                    </w:rPr>
                  </w:pPr>
                  <w:r>
                    <w:rPr>
                      <w:rFonts w:hint="eastAsia"/>
                      <w:b/>
                      <w:color w:val="000000" w:themeColor="text1"/>
                      <w:szCs w:val="21"/>
                    </w:rPr>
                    <w:t>规模</w:t>
                  </w:r>
                </w:p>
              </w:tc>
              <w:tc>
                <w:tcPr>
                  <w:tcW w:w="2109" w:type="dxa"/>
                  <w:tcBorders>
                    <w:top w:val="single" w:color="auto" w:sz="12" w:space="0"/>
                    <w:left w:val="single" w:color="auto" w:sz="4" w:space="0"/>
                    <w:bottom w:val="single" w:color="auto" w:sz="12" w:space="0"/>
                    <w:right w:val="single" w:color="auto" w:sz="4" w:space="0"/>
                  </w:tcBorders>
                  <w:vAlign w:val="center"/>
                </w:tcPr>
                <w:p>
                  <w:pPr>
                    <w:rPr>
                      <w:b/>
                      <w:color w:val="000000" w:themeColor="text1"/>
                      <w:szCs w:val="21"/>
                    </w:rPr>
                  </w:pPr>
                  <w:r>
                    <w:rPr>
                      <w:rFonts w:hint="eastAsia"/>
                      <w:b/>
                      <w:color w:val="000000" w:themeColor="text1"/>
                      <w:szCs w:val="21"/>
                    </w:rPr>
                    <w:t>小型</w:t>
                  </w:r>
                </w:p>
              </w:tc>
              <w:tc>
                <w:tcPr>
                  <w:tcW w:w="1881" w:type="dxa"/>
                  <w:tcBorders>
                    <w:top w:val="single" w:color="auto" w:sz="12" w:space="0"/>
                    <w:left w:val="single" w:color="auto" w:sz="4" w:space="0"/>
                    <w:bottom w:val="single" w:color="auto" w:sz="12" w:space="0"/>
                    <w:right w:val="single" w:color="auto" w:sz="4" w:space="0"/>
                  </w:tcBorders>
                  <w:vAlign w:val="center"/>
                </w:tcPr>
                <w:p>
                  <w:pPr>
                    <w:rPr>
                      <w:b/>
                      <w:color w:val="000000" w:themeColor="text1"/>
                      <w:szCs w:val="21"/>
                    </w:rPr>
                  </w:pPr>
                  <w:r>
                    <w:rPr>
                      <w:rFonts w:hint="eastAsia"/>
                      <w:b/>
                      <w:color w:val="000000" w:themeColor="text1"/>
                      <w:szCs w:val="21"/>
                    </w:rPr>
                    <w:t>中型</w:t>
                  </w:r>
                </w:p>
              </w:tc>
              <w:tc>
                <w:tcPr>
                  <w:tcW w:w="905" w:type="dxa"/>
                  <w:tcBorders>
                    <w:top w:val="single" w:color="auto" w:sz="12" w:space="0"/>
                    <w:left w:val="single" w:color="auto" w:sz="4" w:space="0"/>
                    <w:bottom w:val="single" w:color="auto" w:sz="12" w:space="0"/>
                  </w:tcBorders>
                  <w:vAlign w:val="center"/>
                </w:tcPr>
                <w:p>
                  <w:pPr>
                    <w:rPr>
                      <w:b/>
                      <w:color w:val="000000" w:themeColor="text1"/>
                      <w:szCs w:val="21"/>
                    </w:rPr>
                  </w:pPr>
                  <w:r>
                    <w:rPr>
                      <w:rFonts w:hint="eastAsia"/>
                      <w:b/>
                      <w:color w:val="000000" w:themeColor="text1"/>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44" w:type="dxa"/>
                  <w:tcBorders>
                    <w:top w:val="single" w:color="auto" w:sz="12"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基准灶头数</w:t>
                  </w:r>
                </w:p>
              </w:tc>
              <w:tc>
                <w:tcPr>
                  <w:tcW w:w="2109" w:type="dxa"/>
                  <w:tcBorders>
                    <w:top w:val="single" w:color="auto" w:sz="12"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≥1</w:t>
                  </w:r>
                  <w:r>
                    <w:rPr>
                      <w:rFonts w:hint="eastAsia"/>
                      <w:color w:val="000000" w:themeColor="text1"/>
                      <w:szCs w:val="21"/>
                    </w:rPr>
                    <w:t>，＜</w:t>
                  </w:r>
                  <w:r>
                    <w:rPr>
                      <w:color w:val="000000" w:themeColor="text1"/>
                      <w:szCs w:val="21"/>
                    </w:rPr>
                    <w:t>3</w:t>
                  </w:r>
                </w:p>
              </w:tc>
              <w:tc>
                <w:tcPr>
                  <w:tcW w:w="1881" w:type="dxa"/>
                  <w:tcBorders>
                    <w:top w:val="single" w:color="auto" w:sz="12"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≥3</w:t>
                  </w:r>
                  <w:r>
                    <w:rPr>
                      <w:rFonts w:hint="eastAsia"/>
                      <w:color w:val="000000" w:themeColor="text1"/>
                      <w:szCs w:val="21"/>
                    </w:rPr>
                    <w:t>，＜</w:t>
                  </w:r>
                  <w:r>
                    <w:rPr>
                      <w:color w:val="000000" w:themeColor="text1"/>
                      <w:szCs w:val="21"/>
                    </w:rPr>
                    <w:t>6</w:t>
                  </w:r>
                </w:p>
              </w:tc>
              <w:tc>
                <w:tcPr>
                  <w:tcW w:w="905" w:type="dxa"/>
                  <w:tcBorders>
                    <w:top w:val="single" w:color="auto" w:sz="12" w:space="0"/>
                    <w:left w:val="single" w:color="auto" w:sz="4" w:space="0"/>
                    <w:bottom w:val="single" w:color="auto" w:sz="4" w:space="0"/>
                  </w:tcBorders>
                  <w:vAlign w:val="center"/>
                </w:tcPr>
                <w:p>
                  <w:pPr>
                    <w:rPr>
                      <w:color w:val="000000" w:themeColor="text1"/>
                      <w:szCs w:val="21"/>
                    </w:rPr>
                  </w:pPr>
                  <w:r>
                    <w:rPr>
                      <w:color w:val="000000" w:themeColor="text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44" w:type="dxa"/>
                  <w:tcBorders>
                    <w:top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总功率（</w:t>
                  </w:r>
                  <w:r>
                    <w:rPr>
                      <w:color w:val="000000" w:themeColor="text1"/>
                      <w:szCs w:val="21"/>
                    </w:rPr>
                    <w:t>10</w:t>
                  </w:r>
                  <w:r>
                    <w:rPr>
                      <w:color w:val="000000" w:themeColor="text1"/>
                      <w:szCs w:val="21"/>
                      <w:vertAlign w:val="superscript"/>
                    </w:rPr>
                    <w:t>8</w:t>
                  </w:r>
                  <w:r>
                    <w:rPr>
                      <w:color w:val="000000" w:themeColor="text1"/>
                      <w:szCs w:val="21"/>
                    </w:rPr>
                    <w:t>J/h</w:t>
                  </w:r>
                  <w:r>
                    <w:rPr>
                      <w:rFonts w:hint="eastAsia"/>
                      <w:color w:val="000000" w:themeColor="text1"/>
                      <w:szCs w:val="21"/>
                    </w:rPr>
                    <w:t>）</w:t>
                  </w:r>
                </w:p>
              </w:tc>
              <w:tc>
                <w:tcPr>
                  <w:tcW w:w="210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≥1.67</w:t>
                  </w:r>
                  <w:r>
                    <w:rPr>
                      <w:rFonts w:hint="eastAsia"/>
                      <w:color w:val="000000" w:themeColor="text1"/>
                      <w:szCs w:val="21"/>
                    </w:rPr>
                    <w:t>，＜</w:t>
                  </w:r>
                  <w:r>
                    <w:rPr>
                      <w:color w:val="000000" w:themeColor="text1"/>
                      <w:szCs w:val="21"/>
                    </w:rPr>
                    <w:t>5.00</w:t>
                  </w:r>
                </w:p>
              </w:tc>
              <w:tc>
                <w:tcPr>
                  <w:tcW w:w="188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≥5.00</w:t>
                  </w:r>
                  <w:r>
                    <w:rPr>
                      <w:rFonts w:hint="eastAsia"/>
                      <w:color w:val="000000" w:themeColor="text1"/>
                      <w:szCs w:val="21"/>
                    </w:rPr>
                    <w:t>，＜</w:t>
                  </w:r>
                  <w:r>
                    <w:rPr>
                      <w:color w:val="000000" w:themeColor="text1"/>
                      <w:szCs w:val="21"/>
                    </w:rPr>
                    <w:t>10</w:t>
                  </w:r>
                </w:p>
              </w:tc>
              <w:tc>
                <w:tcPr>
                  <w:tcW w:w="905" w:type="dxa"/>
                  <w:tcBorders>
                    <w:top w:val="single" w:color="auto" w:sz="4" w:space="0"/>
                    <w:left w:val="single" w:color="auto" w:sz="4" w:space="0"/>
                    <w:bottom w:val="single" w:color="auto" w:sz="4" w:space="0"/>
                  </w:tcBorders>
                  <w:vAlign w:val="center"/>
                </w:tcPr>
                <w:p>
                  <w:pPr>
                    <w:rPr>
                      <w:color w:val="000000" w:themeColor="text1"/>
                      <w:szCs w:val="21"/>
                    </w:rPr>
                  </w:pPr>
                  <w:r>
                    <w:rPr>
                      <w:color w:val="000000" w:themeColor="text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44" w:type="dxa"/>
                  <w:tcBorders>
                    <w:top w:val="single" w:color="auto" w:sz="4" w:space="0"/>
                    <w:bottom w:val="single" w:color="auto" w:sz="12" w:space="0"/>
                    <w:right w:val="single" w:color="auto" w:sz="4" w:space="0"/>
                  </w:tcBorders>
                  <w:vAlign w:val="center"/>
                </w:tcPr>
                <w:p>
                  <w:pPr>
                    <w:rPr>
                      <w:color w:val="000000" w:themeColor="text1"/>
                      <w:szCs w:val="21"/>
                    </w:rPr>
                  </w:pPr>
                  <w:r>
                    <w:rPr>
                      <w:rFonts w:hint="eastAsia"/>
                      <w:color w:val="000000" w:themeColor="text1"/>
                      <w:szCs w:val="21"/>
                    </w:rPr>
                    <w:t>排气罩灶面总投影面积（</w:t>
                  </w:r>
                  <w:r>
                    <w:rPr>
                      <w:color w:val="000000" w:themeColor="text1"/>
                      <w:szCs w:val="21"/>
                    </w:rPr>
                    <w:t>m</w:t>
                  </w:r>
                  <w:r>
                    <w:rPr>
                      <w:color w:val="000000" w:themeColor="text1"/>
                      <w:spacing w:val="20"/>
                      <w:kern w:val="0"/>
                      <w:szCs w:val="21"/>
                      <w:vertAlign w:val="superscript"/>
                    </w:rPr>
                    <w:t>2</w:t>
                  </w:r>
                  <w:r>
                    <w:rPr>
                      <w:rFonts w:hint="eastAsia"/>
                      <w:color w:val="000000" w:themeColor="text1"/>
                      <w:szCs w:val="21"/>
                    </w:rPr>
                    <w:t>）</w:t>
                  </w:r>
                </w:p>
              </w:tc>
              <w:tc>
                <w:tcPr>
                  <w:tcW w:w="2109" w:type="dxa"/>
                  <w:tcBorders>
                    <w:top w:val="single" w:color="auto" w:sz="4" w:space="0"/>
                    <w:left w:val="single" w:color="auto" w:sz="4" w:space="0"/>
                    <w:bottom w:val="single" w:color="auto" w:sz="12" w:space="0"/>
                    <w:right w:val="single" w:color="auto" w:sz="4" w:space="0"/>
                  </w:tcBorders>
                  <w:vAlign w:val="center"/>
                </w:tcPr>
                <w:p>
                  <w:pPr>
                    <w:rPr>
                      <w:color w:val="000000" w:themeColor="text1"/>
                      <w:szCs w:val="21"/>
                    </w:rPr>
                  </w:pPr>
                  <w:r>
                    <w:rPr>
                      <w:color w:val="000000" w:themeColor="text1"/>
                      <w:szCs w:val="21"/>
                    </w:rPr>
                    <w:t>≥1.1</w:t>
                  </w:r>
                  <w:r>
                    <w:rPr>
                      <w:rFonts w:hint="eastAsia"/>
                      <w:color w:val="000000" w:themeColor="text1"/>
                      <w:szCs w:val="21"/>
                    </w:rPr>
                    <w:t>，＜</w:t>
                  </w:r>
                  <w:r>
                    <w:rPr>
                      <w:color w:val="000000" w:themeColor="text1"/>
                      <w:szCs w:val="21"/>
                    </w:rPr>
                    <w:t>3.3</w:t>
                  </w:r>
                </w:p>
              </w:tc>
              <w:tc>
                <w:tcPr>
                  <w:tcW w:w="1881" w:type="dxa"/>
                  <w:tcBorders>
                    <w:top w:val="single" w:color="auto" w:sz="4" w:space="0"/>
                    <w:left w:val="single" w:color="auto" w:sz="4" w:space="0"/>
                    <w:bottom w:val="single" w:color="auto" w:sz="12" w:space="0"/>
                    <w:right w:val="single" w:color="auto" w:sz="4" w:space="0"/>
                  </w:tcBorders>
                  <w:vAlign w:val="center"/>
                </w:tcPr>
                <w:p>
                  <w:pPr>
                    <w:rPr>
                      <w:color w:val="000000" w:themeColor="text1"/>
                      <w:szCs w:val="21"/>
                    </w:rPr>
                  </w:pPr>
                  <w:r>
                    <w:rPr>
                      <w:color w:val="000000" w:themeColor="text1"/>
                      <w:szCs w:val="21"/>
                    </w:rPr>
                    <w:t>≥3.3</w:t>
                  </w:r>
                  <w:r>
                    <w:rPr>
                      <w:rFonts w:hint="eastAsia"/>
                      <w:color w:val="000000" w:themeColor="text1"/>
                      <w:szCs w:val="21"/>
                    </w:rPr>
                    <w:t>，＜</w:t>
                  </w:r>
                  <w:r>
                    <w:rPr>
                      <w:color w:val="000000" w:themeColor="text1"/>
                      <w:szCs w:val="21"/>
                    </w:rPr>
                    <w:t>6.6</w:t>
                  </w:r>
                </w:p>
              </w:tc>
              <w:tc>
                <w:tcPr>
                  <w:tcW w:w="905" w:type="dxa"/>
                  <w:tcBorders>
                    <w:top w:val="single" w:color="auto" w:sz="4" w:space="0"/>
                    <w:left w:val="single" w:color="auto" w:sz="4" w:space="0"/>
                    <w:bottom w:val="single" w:color="auto" w:sz="12" w:space="0"/>
                  </w:tcBorders>
                  <w:vAlign w:val="center"/>
                </w:tcPr>
                <w:p>
                  <w:pPr>
                    <w:rPr>
                      <w:color w:val="000000" w:themeColor="text1"/>
                      <w:szCs w:val="21"/>
                    </w:rPr>
                  </w:pPr>
                  <w:r>
                    <w:rPr>
                      <w:color w:val="000000" w:themeColor="text1"/>
                      <w:szCs w:val="21"/>
                    </w:rPr>
                    <w:t>≥6.6</w:t>
                  </w:r>
                </w:p>
              </w:tc>
            </w:tr>
          </w:tbl>
          <w:p>
            <w:pPr>
              <w:spacing w:line="360" w:lineRule="auto"/>
              <w:ind w:firstLine="480" w:firstLineChars="200"/>
              <w:rPr>
                <w:color w:val="000000" w:themeColor="text1"/>
                <w:sz w:val="24"/>
              </w:rPr>
            </w:pPr>
            <w:r>
              <w:rPr>
                <w:rFonts w:hint="eastAsia"/>
                <w:color w:val="000000" w:themeColor="text1"/>
                <w:sz w:val="24"/>
              </w:rPr>
              <w:t>标准要求各种规模的饮食行业油烟排放浓度都必须低于</w:t>
            </w:r>
            <w:r>
              <w:rPr>
                <w:color w:val="000000" w:themeColor="text1"/>
                <w:sz w:val="24"/>
              </w:rPr>
              <w:t>2mg/m³</w:t>
            </w:r>
            <w:r>
              <w:rPr>
                <w:rFonts w:hint="eastAsia"/>
                <w:color w:val="000000" w:themeColor="text1"/>
                <w:sz w:val="24"/>
              </w:rPr>
              <w:t>，详见下表。</w:t>
            </w:r>
          </w:p>
          <w:p>
            <w:pPr>
              <w:spacing w:line="360" w:lineRule="auto"/>
              <w:jc w:val="center"/>
              <w:rPr>
                <w:b/>
                <w:bCs/>
                <w:color w:val="000000" w:themeColor="text1"/>
                <w:szCs w:val="21"/>
              </w:rPr>
            </w:pPr>
            <w:r>
              <w:rPr>
                <w:rFonts w:hint="eastAsia"/>
                <w:b/>
                <w:bCs/>
                <w:color w:val="000000" w:themeColor="text1"/>
                <w:szCs w:val="21"/>
              </w:rPr>
              <w:t>表19</w:t>
            </w:r>
            <w:r>
              <w:rPr>
                <w:b/>
                <w:bCs/>
                <w:color w:val="000000" w:themeColor="text1"/>
                <w:szCs w:val="21"/>
              </w:rPr>
              <w:t xml:space="preserve">   </w:t>
            </w:r>
            <w:r>
              <w:rPr>
                <w:rFonts w:hint="eastAsia"/>
                <w:b/>
                <w:bCs/>
                <w:color w:val="000000" w:themeColor="text1"/>
                <w:szCs w:val="21"/>
              </w:rPr>
              <w:t>饮食业单位油烟最高允许排放浓度和净化设施最低允许去除率</w:t>
            </w:r>
          </w:p>
          <w:tbl>
            <w:tblPr>
              <w:tblStyle w:val="28"/>
              <w:tblW w:w="914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347"/>
              <w:gridCol w:w="1548"/>
              <w:gridCol w:w="1659"/>
              <w:gridCol w:w="15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347" w:type="dxa"/>
                  <w:tcBorders>
                    <w:top w:val="single" w:color="auto" w:sz="12" w:space="0"/>
                    <w:bottom w:val="single" w:color="auto" w:sz="12" w:space="0"/>
                    <w:right w:val="single" w:color="auto" w:sz="6" w:space="0"/>
                  </w:tcBorders>
                  <w:vAlign w:val="center"/>
                </w:tcPr>
                <w:p>
                  <w:pPr>
                    <w:jc w:val="center"/>
                    <w:rPr>
                      <w:b/>
                      <w:color w:val="000000" w:themeColor="text1"/>
                      <w:szCs w:val="21"/>
                    </w:rPr>
                  </w:pPr>
                  <w:r>
                    <w:rPr>
                      <w:rFonts w:hint="eastAsia"/>
                      <w:b/>
                      <w:color w:val="000000" w:themeColor="text1"/>
                      <w:szCs w:val="21"/>
                    </w:rPr>
                    <w:t>规模</w:t>
                  </w:r>
                </w:p>
              </w:tc>
              <w:tc>
                <w:tcPr>
                  <w:tcW w:w="1548" w:type="dxa"/>
                  <w:tcBorders>
                    <w:top w:val="single" w:color="auto" w:sz="12" w:space="0"/>
                    <w:left w:val="single" w:color="auto" w:sz="6" w:space="0"/>
                    <w:bottom w:val="single" w:color="auto" w:sz="12" w:space="0"/>
                    <w:right w:val="single" w:color="auto" w:sz="6" w:space="0"/>
                  </w:tcBorders>
                  <w:vAlign w:val="center"/>
                </w:tcPr>
                <w:p>
                  <w:pPr>
                    <w:jc w:val="center"/>
                    <w:rPr>
                      <w:b/>
                      <w:color w:val="000000" w:themeColor="text1"/>
                      <w:szCs w:val="21"/>
                    </w:rPr>
                  </w:pPr>
                  <w:r>
                    <w:rPr>
                      <w:rFonts w:hint="eastAsia"/>
                      <w:b/>
                      <w:color w:val="000000" w:themeColor="text1"/>
                      <w:szCs w:val="21"/>
                    </w:rPr>
                    <w:t>小型</w:t>
                  </w:r>
                </w:p>
              </w:tc>
              <w:tc>
                <w:tcPr>
                  <w:tcW w:w="1659" w:type="dxa"/>
                  <w:tcBorders>
                    <w:top w:val="single" w:color="auto" w:sz="12" w:space="0"/>
                    <w:left w:val="single" w:color="auto" w:sz="6" w:space="0"/>
                    <w:bottom w:val="single" w:color="auto" w:sz="12" w:space="0"/>
                    <w:right w:val="single" w:color="auto" w:sz="6" w:space="0"/>
                  </w:tcBorders>
                  <w:vAlign w:val="center"/>
                </w:tcPr>
                <w:p>
                  <w:pPr>
                    <w:jc w:val="center"/>
                    <w:rPr>
                      <w:b/>
                      <w:color w:val="000000" w:themeColor="text1"/>
                      <w:szCs w:val="21"/>
                    </w:rPr>
                  </w:pPr>
                  <w:r>
                    <w:rPr>
                      <w:rFonts w:hint="eastAsia"/>
                      <w:b/>
                      <w:color w:val="000000" w:themeColor="text1"/>
                      <w:szCs w:val="21"/>
                    </w:rPr>
                    <w:t>中型</w:t>
                  </w:r>
                </w:p>
              </w:tc>
              <w:tc>
                <w:tcPr>
                  <w:tcW w:w="1586" w:type="dxa"/>
                  <w:tcBorders>
                    <w:top w:val="single" w:color="auto" w:sz="12" w:space="0"/>
                    <w:left w:val="single" w:color="auto" w:sz="6" w:space="0"/>
                    <w:bottom w:val="single" w:color="auto" w:sz="12" w:space="0"/>
                  </w:tcBorders>
                  <w:vAlign w:val="center"/>
                </w:tcPr>
                <w:p>
                  <w:pPr>
                    <w:jc w:val="center"/>
                    <w:rPr>
                      <w:b/>
                      <w:color w:val="000000" w:themeColor="text1"/>
                      <w:szCs w:val="21"/>
                    </w:rPr>
                  </w:pPr>
                  <w:r>
                    <w:rPr>
                      <w:rFonts w:hint="eastAsia"/>
                      <w:b/>
                      <w:color w:val="000000" w:themeColor="text1"/>
                      <w:szCs w:val="21"/>
                    </w:rPr>
                    <w:t>大型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347" w:type="dxa"/>
                  <w:tcBorders>
                    <w:top w:val="single" w:color="auto" w:sz="12" w:space="0"/>
                    <w:bottom w:val="single" w:color="auto" w:sz="6" w:space="0"/>
                    <w:right w:val="single" w:color="auto" w:sz="6" w:space="0"/>
                  </w:tcBorders>
                  <w:vAlign w:val="center"/>
                </w:tcPr>
                <w:p>
                  <w:pPr>
                    <w:jc w:val="center"/>
                    <w:rPr>
                      <w:color w:val="000000" w:themeColor="text1"/>
                      <w:szCs w:val="21"/>
                    </w:rPr>
                  </w:pPr>
                  <w:r>
                    <w:rPr>
                      <w:rFonts w:hint="eastAsia"/>
                      <w:color w:val="000000" w:themeColor="text1"/>
                      <w:szCs w:val="21"/>
                    </w:rPr>
                    <w:t>允许排放浓度（</w:t>
                  </w:r>
                  <w:r>
                    <w:rPr>
                      <w:color w:val="000000" w:themeColor="text1"/>
                      <w:szCs w:val="21"/>
                    </w:rPr>
                    <w:t>mg/</w:t>
                  </w:r>
                  <w:r>
                    <w:rPr>
                      <w:snapToGrid w:val="0"/>
                      <w:color w:val="000000" w:themeColor="text1"/>
                      <w:szCs w:val="21"/>
                    </w:rPr>
                    <w:t>m³</w:t>
                  </w:r>
                  <w:r>
                    <w:rPr>
                      <w:rFonts w:hint="eastAsia"/>
                      <w:color w:val="000000" w:themeColor="text1"/>
                      <w:szCs w:val="21"/>
                    </w:rPr>
                    <w:t>）</w:t>
                  </w:r>
                </w:p>
              </w:tc>
              <w:tc>
                <w:tcPr>
                  <w:tcW w:w="4793" w:type="dxa"/>
                  <w:gridSpan w:val="3"/>
                  <w:tcBorders>
                    <w:top w:val="single" w:color="auto" w:sz="12" w:space="0"/>
                    <w:left w:val="single" w:color="auto" w:sz="6" w:space="0"/>
                    <w:bottom w:val="single" w:color="auto" w:sz="6" w:space="0"/>
                  </w:tcBorders>
                  <w:vAlign w:val="center"/>
                </w:tcPr>
                <w:p>
                  <w:pPr>
                    <w:jc w:val="center"/>
                    <w:rPr>
                      <w:color w:val="000000" w:themeColor="text1"/>
                      <w:szCs w:val="21"/>
                    </w:rPr>
                  </w:pPr>
                  <w:r>
                    <w:rPr>
                      <w:color w:val="000000" w:themeColor="text1"/>
                      <w:spacing w:val="20"/>
                      <w:kern w:val="0"/>
                      <w:szCs w:val="21"/>
                    </w:rPr>
                    <w:t>2</w:t>
                  </w:r>
                  <w:r>
                    <w:rPr>
                      <w:color w:val="000000" w:themeColor="text1"/>
                      <w:szCs w:val="21"/>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347" w:type="dxa"/>
                  <w:tcBorders>
                    <w:top w:val="single" w:color="auto" w:sz="6" w:space="0"/>
                    <w:bottom w:val="single" w:color="auto" w:sz="12" w:space="0"/>
                    <w:right w:val="single" w:color="auto" w:sz="6" w:space="0"/>
                  </w:tcBorders>
                  <w:vAlign w:val="center"/>
                </w:tcPr>
                <w:p>
                  <w:pPr>
                    <w:jc w:val="center"/>
                    <w:rPr>
                      <w:color w:val="000000" w:themeColor="text1"/>
                      <w:szCs w:val="21"/>
                    </w:rPr>
                  </w:pPr>
                  <w:r>
                    <w:rPr>
                      <w:rFonts w:hint="eastAsia"/>
                      <w:color w:val="000000" w:themeColor="text1"/>
                      <w:szCs w:val="21"/>
                    </w:rPr>
                    <w:t>设施最低允许净化率（</w:t>
                  </w:r>
                  <w:r>
                    <w:rPr>
                      <w:color w:val="000000" w:themeColor="text1"/>
                      <w:szCs w:val="21"/>
                    </w:rPr>
                    <w:t>%</w:t>
                  </w:r>
                  <w:r>
                    <w:rPr>
                      <w:rFonts w:hint="eastAsia"/>
                      <w:color w:val="000000" w:themeColor="text1"/>
                      <w:szCs w:val="21"/>
                    </w:rPr>
                    <w:t>）</w:t>
                  </w:r>
                </w:p>
              </w:tc>
              <w:tc>
                <w:tcPr>
                  <w:tcW w:w="1548"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szCs w:val="21"/>
                    </w:rPr>
                  </w:pPr>
                  <w:r>
                    <w:rPr>
                      <w:color w:val="000000" w:themeColor="text1"/>
                      <w:szCs w:val="21"/>
                    </w:rPr>
                    <w:t>60</w:t>
                  </w:r>
                </w:p>
              </w:tc>
              <w:tc>
                <w:tcPr>
                  <w:tcW w:w="1659"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szCs w:val="21"/>
                    </w:rPr>
                  </w:pPr>
                  <w:r>
                    <w:rPr>
                      <w:color w:val="000000" w:themeColor="text1"/>
                      <w:szCs w:val="21"/>
                    </w:rPr>
                    <w:t>75</w:t>
                  </w:r>
                </w:p>
              </w:tc>
              <w:tc>
                <w:tcPr>
                  <w:tcW w:w="1586" w:type="dxa"/>
                  <w:tcBorders>
                    <w:top w:val="single" w:color="auto" w:sz="6" w:space="0"/>
                    <w:left w:val="single" w:color="auto" w:sz="6" w:space="0"/>
                    <w:bottom w:val="single" w:color="auto" w:sz="12" w:space="0"/>
                  </w:tcBorders>
                  <w:vAlign w:val="center"/>
                </w:tcPr>
                <w:p>
                  <w:pPr>
                    <w:jc w:val="center"/>
                    <w:rPr>
                      <w:color w:val="000000" w:themeColor="text1"/>
                      <w:szCs w:val="21"/>
                    </w:rPr>
                  </w:pPr>
                  <w:r>
                    <w:rPr>
                      <w:color w:val="000000" w:themeColor="text1"/>
                      <w:szCs w:val="21"/>
                    </w:rPr>
                    <w:t>85</w:t>
                  </w:r>
                </w:p>
              </w:tc>
            </w:tr>
          </w:tbl>
          <w:p>
            <w:pPr>
              <w:spacing w:line="360" w:lineRule="auto"/>
              <w:ind w:firstLine="480" w:firstLineChars="200"/>
              <w:rPr>
                <w:color w:val="000000" w:themeColor="text1"/>
                <w:sz w:val="24"/>
              </w:rPr>
            </w:pPr>
            <w:r>
              <w:rPr>
                <w:rFonts w:hint="eastAsia"/>
                <w:color w:val="000000" w:themeColor="text1"/>
                <w:sz w:val="24"/>
              </w:rPr>
              <w:t>本项目设有职工食堂，主要供应</w:t>
            </w:r>
            <w:r>
              <w:rPr>
                <w:color w:val="000000" w:themeColor="text1"/>
                <w:sz w:val="24"/>
              </w:rPr>
              <w:t>6</w:t>
            </w:r>
            <w:r>
              <w:rPr>
                <w:rFonts w:hint="eastAsia"/>
                <w:color w:val="000000" w:themeColor="text1"/>
                <w:sz w:val="24"/>
              </w:rPr>
              <w:t>0名员工用餐，作为工程的生活配套设施，基准灶头按</w:t>
            </w:r>
            <w:r>
              <w:rPr>
                <w:color w:val="000000" w:themeColor="text1"/>
                <w:sz w:val="24"/>
              </w:rPr>
              <w:t>1</w:t>
            </w:r>
            <w:r>
              <w:rPr>
                <w:rFonts w:hint="eastAsia"/>
                <w:color w:val="000000" w:themeColor="text1"/>
                <w:sz w:val="24"/>
              </w:rPr>
              <w:t>个计，总功率约为</w:t>
            </w:r>
            <w:r>
              <w:rPr>
                <w:color w:val="000000" w:themeColor="text1"/>
                <w:sz w:val="24"/>
              </w:rPr>
              <w:t>2.0</w:t>
            </w:r>
            <w:r>
              <w:rPr>
                <w:color w:val="000000" w:themeColor="text1"/>
                <w:sz w:val="24"/>
                <w:szCs w:val="24"/>
              </w:rPr>
              <w:t>×10</w:t>
            </w:r>
            <w:r>
              <w:rPr>
                <w:color w:val="000000" w:themeColor="text1"/>
                <w:sz w:val="24"/>
                <w:szCs w:val="24"/>
                <w:vertAlign w:val="superscript"/>
              </w:rPr>
              <w:t>8</w:t>
            </w:r>
            <w:r>
              <w:rPr>
                <w:color w:val="000000" w:themeColor="text1"/>
                <w:sz w:val="24"/>
                <w:szCs w:val="24"/>
              </w:rPr>
              <w:t>J/h</w:t>
            </w:r>
            <w:r>
              <w:rPr>
                <w:rFonts w:hint="eastAsia"/>
                <w:color w:val="000000" w:themeColor="text1"/>
                <w:sz w:val="24"/>
                <w:szCs w:val="24"/>
              </w:rPr>
              <w:t>，排气罩灶面总投影面积约为</w:t>
            </w:r>
            <w:r>
              <w:rPr>
                <w:color w:val="000000" w:themeColor="text1"/>
                <w:sz w:val="24"/>
                <w:szCs w:val="24"/>
              </w:rPr>
              <w:t>2.0m</w:t>
            </w:r>
            <w:r>
              <w:rPr>
                <w:color w:val="000000" w:themeColor="text1"/>
                <w:sz w:val="24"/>
                <w:szCs w:val="24"/>
                <w:vertAlign w:val="superscript"/>
              </w:rPr>
              <w:t>2</w:t>
            </w:r>
            <w:r>
              <w:rPr>
                <w:rFonts w:hint="eastAsia"/>
                <w:color w:val="000000" w:themeColor="text1"/>
                <w:sz w:val="24"/>
                <w:szCs w:val="24"/>
              </w:rPr>
              <w:t>，</w:t>
            </w:r>
            <w:r>
              <w:rPr>
                <w:rFonts w:hint="eastAsia"/>
                <w:color w:val="000000" w:themeColor="text1"/>
                <w:sz w:val="24"/>
              </w:rPr>
              <w:t>灶头排风量以</w:t>
            </w:r>
            <w:r>
              <w:rPr>
                <w:color w:val="000000" w:themeColor="text1"/>
                <w:sz w:val="24"/>
              </w:rPr>
              <w:t>3000m³/h</w:t>
            </w:r>
            <w:r>
              <w:rPr>
                <w:rFonts w:hint="eastAsia"/>
                <w:color w:val="000000" w:themeColor="text1"/>
                <w:sz w:val="24"/>
              </w:rPr>
              <w:t>计，年工作日</w:t>
            </w:r>
            <w:r>
              <w:rPr>
                <w:color w:val="000000" w:themeColor="text1"/>
                <w:sz w:val="24"/>
              </w:rPr>
              <w:t>2</w:t>
            </w:r>
            <w:r>
              <w:rPr>
                <w:rFonts w:hint="eastAsia"/>
                <w:color w:val="000000" w:themeColor="text1"/>
                <w:sz w:val="24"/>
              </w:rPr>
              <w:t>70天，日工作时间约</w:t>
            </w:r>
            <w:r>
              <w:rPr>
                <w:color w:val="000000" w:themeColor="text1"/>
                <w:sz w:val="24"/>
              </w:rPr>
              <w:t>4h</w:t>
            </w:r>
            <w:r>
              <w:rPr>
                <w:rFonts w:hint="eastAsia"/>
                <w:color w:val="000000" w:themeColor="text1"/>
                <w:sz w:val="24"/>
              </w:rPr>
              <w:t>，则年油烟排放量为324万</w:t>
            </w:r>
            <w:r>
              <w:rPr>
                <w:color w:val="000000" w:themeColor="text1"/>
                <w:sz w:val="24"/>
              </w:rPr>
              <w:t>m³</w:t>
            </w:r>
            <w:r>
              <w:rPr>
                <w:rFonts w:hint="eastAsia"/>
                <w:color w:val="000000" w:themeColor="text1"/>
                <w:sz w:val="24"/>
              </w:rPr>
              <w:t>。油烟处理设备安装在灶头上方，配套风机安装在窗口，排放口位于屋顶。</w:t>
            </w:r>
          </w:p>
          <w:p>
            <w:pPr>
              <w:adjustRightInd w:val="0"/>
              <w:spacing w:line="360" w:lineRule="auto"/>
              <w:ind w:firstLine="480" w:firstLineChars="200"/>
              <w:rPr>
                <w:color w:val="000000" w:themeColor="text1"/>
                <w:sz w:val="24"/>
                <w:szCs w:val="24"/>
              </w:rPr>
            </w:pPr>
            <w:r>
              <w:rPr>
                <w:rFonts w:hint="eastAsia"/>
                <w:color w:val="000000" w:themeColor="text1"/>
                <w:sz w:val="24"/>
              </w:rPr>
              <w:t>根据对居民及餐饮企业的类比调查，目前居民人均日使用油用量约</w:t>
            </w:r>
            <w:r>
              <w:rPr>
                <w:color w:val="000000" w:themeColor="text1"/>
                <w:sz w:val="24"/>
              </w:rPr>
              <w:t>30g/</w:t>
            </w:r>
            <w:r>
              <w:rPr>
                <w:rFonts w:hint="eastAsia"/>
                <w:color w:val="000000" w:themeColor="text1"/>
                <w:sz w:val="24"/>
              </w:rPr>
              <w:t>人</w:t>
            </w:r>
            <w:r>
              <w:rPr>
                <w:color w:val="000000" w:themeColor="text1"/>
                <w:sz w:val="24"/>
              </w:rPr>
              <w:t>·d</w:t>
            </w:r>
            <w:r>
              <w:rPr>
                <w:rFonts w:hint="eastAsia"/>
                <w:color w:val="000000" w:themeColor="text1"/>
                <w:sz w:val="24"/>
              </w:rPr>
              <w:t>，本项目就餐人数为</w:t>
            </w:r>
            <w:r>
              <w:rPr>
                <w:color w:val="000000" w:themeColor="text1"/>
                <w:sz w:val="24"/>
              </w:rPr>
              <w:t>6</w:t>
            </w:r>
            <w:r>
              <w:rPr>
                <w:rFonts w:hint="eastAsia"/>
                <w:color w:val="000000" w:themeColor="text1"/>
                <w:sz w:val="24"/>
              </w:rPr>
              <w:t>0人，则年消耗食用油486k</w:t>
            </w:r>
            <w:r>
              <w:rPr>
                <w:color w:val="000000" w:themeColor="text1"/>
                <w:sz w:val="24"/>
              </w:rPr>
              <w:t>g/a</w:t>
            </w:r>
            <w:r>
              <w:rPr>
                <w:rFonts w:hint="eastAsia"/>
                <w:color w:val="000000" w:themeColor="text1"/>
                <w:sz w:val="24"/>
              </w:rPr>
              <w:t>，一般油烟挥发量占耗油量的</w:t>
            </w:r>
            <w:r>
              <w:rPr>
                <w:color w:val="000000" w:themeColor="text1"/>
                <w:sz w:val="24"/>
              </w:rPr>
              <w:t>2-4%</w:t>
            </w:r>
            <w:r>
              <w:rPr>
                <w:rFonts w:hint="eastAsia"/>
                <w:color w:val="000000" w:themeColor="text1"/>
                <w:sz w:val="24"/>
              </w:rPr>
              <w:t>，平均为</w:t>
            </w:r>
            <w:r>
              <w:rPr>
                <w:color w:val="000000" w:themeColor="text1"/>
                <w:sz w:val="24"/>
              </w:rPr>
              <w:t>3%</w:t>
            </w:r>
            <w:r>
              <w:rPr>
                <w:rFonts w:hint="eastAsia"/>
                <w:color w:val="000000" w:themeColor="text1"/>
                <w:sz w:val="24"/>
              </w:rPr>
              <w:t>。则本项目油烟产生量最大值为14.58k</w:t>
            </w:r>
            <w:r>
              <w:rPr>
                <w:color w:val="000000" w:themeColor="text1"/>
                <w:sz w:val="24"/>
              </w:rPr>
              <w:t>g/a</w:t>
            </w:r>
            <w:r>
              <w:rPr>
                <w:rFonts w:hint="eastAsia"/>
                <w:color w:val="000000" w:themeColor="text1"/>
                <w:sz w:val="24"/>
              </w:rPr>
              <w:t>，建设方拟在职工食堂安装一套净化效率为</w:t>
            </w:r>
            <w:r>
              <w:rPr>
                <w:color w:val="000000" w:themeColor="text1"/>
                <w:sz w:val="24"/>
              </w:rPr>
              <w:t>60%</w:t>
            </w:r>
            <w:r>
              <w:rPr>
                <w:rFonts w:hint="eastAsia"/>
                <w:color w:val="000000" w:themeColor="text1"/>
                <w:sz w:val="24"/>
              </w:rPr>
              <w:t>的油烟净化器，则职工食堂油烟排放浓度为1.8</w:t>
            </w:r>
            <w:r>
              <w:rPr>
                <w:color w:val="000000" w:themeColor="text1"/>
                <w:sz w:val="24"/>
              </w:rPr>
              <w:t>mg/m³</w:t>
            </w:r>
            <w:r>
              <w:rPr>
                <w:rFonts w:hint="eastAsia"/>
                <w:color w:val="000000" w:themeColor="text1"/>
                <w:sz w:val="24"/>
              </w:rPr>
              <w:t>，排放量为5.832</w:t>
            </w:r>
            <w:r>
              <w:rPr>
                <w:color w:val="000000" w:themeColor="text1"/>
                <w:sz w:val="24"/>
              </w:rPr>
              <w:t>×10</w:t>
            </w:r>
            <w:r>
              <w:rPr>
                <w:color w:val="000000" w:themeColor="text1"/>
                <w:sz w:val="24"/>
                <w:vertAlign w:val="superscript"/>
              </w:rPr>
              <w:t>-</w:t>
            </w:r>
            <w:r>
              <w:rPr>
                <w:rFonts w:hint="eastAsia"/>
                <w:color w:val="000000" w:themeColor="text1"/>
                <w:sz w:val="24"/>
                <w:vertAlign w:val="superscript"/>
              </w:rPr>
              <w:t>3</w:t>
            </w:r>
            <w:r>
              <w:rPr>
                <w:color w:val="000000" w:themeColor="text1"/>
                <w:sz w:val="24"/>
              </w:rPr>
              <w:t>t/a</w:t>
            </w:r>
            <w:r>
              <w:rPr>
                <w:rFonts w:hint="eastAsia"/>
                <w:color w:val="000000" w:themeColor="text1"/>
                <w:sz w:val="24"/>
              </w:rPr>
              <w:t>。</w:t>
            </w:r>
          </w:p>
          <w:p>
            <w:pPr>
              <w:adjustRightInd w:val="0"/>
              <w:spacing w:line="360" w:lineRule="auto"/>
              <w:ind w:firstLine="498" w:firstLineChars="200"/>
              <w:rPr>
                <w:b/>
                <w:bCs/>
                <w:color w:val="000000" w:themeColor="text1"/>
                <w:spacing w:val="4"/>
                <w:sz w:val="24"/>
                <w:szCs w:val="24"/>
              </w:rPr>
            </w:pPr>
            <w:r>
              <w:rPr>
                <w:b/>
                <w:bCs/>
                <w:color w:val="000000" w:themeColor="text1"/>
                <w:spacing w:val="4"/>
                <w:sz w:val="24"/>
                <w:szCs w:val="24"/>
              </w:rPr>
              <w:t>1.</w:t>
            </w:r>
            <w:r>
              <w:rPr>
                <w:rFonts w:hint="eastAsia"/>
                <w:b/>
                <w:bCs/>
                <w:color w:val="000000" w:themeColor="text1"/>
                <w:spacing w:val="4"/>
                <w:sz w:val="24"/>
                <w:szCs w:val="24"/>
              </w:rPr>
              <w:t>5、大气污染源汇总</w:t>
            </w:r>
          </w:p>
          <w:p>
            <w:pPr>
              <w:adjustRightInd w:val="0"/>
              <w:spacing w:line="360" w:lineRule="auto"/>
              <w:ind w:firstLine="496" w:firstLineChars="200"/>
              <w:rPr>
                <w:ins w:id="0" w:author="xzslj" w:date="2020-03-25T21:51:00Z"/>
                <w:color w:val="000000" w:themeColor="text1"/>
                <w:spacing w:val="4"/>
                <w:sz w:val="24"/>
                <w:szCs w:val="24"/>
              </w:rPr>
            </w:pPr>
            <w:r>
              <w:rPr>
                <w:rFonts w:hint="eastAsia"/>
                <w:color w:val="000000" w:themeColor="text1"/>
                <w:spacing w:val="4"/>
                <w:sz w:val="24"/>
                <w:szCs w:val="24"/>
              </w:rPr>
              <w:t>综上，本项目大气污染物产排情况具体如下。</w:t>
            </w:r>
          </w:p>
          <w:p>
            <w:pPr>
              <w:jc w:val="center"/>
              <w:rPr>
                <w:b/>
                <w:snapToGrid w:val="0"/>
                <w:color w:val="000000" w:themeColor="text1"/>
                <w:szCs w:val="21"/>
              </w:rPr>
            </w:pPr>
            <w:r>
              <w:rPr>
                <w:rFonts w:hint="eastAsia"/>
                <w:b/>
                <w:snapToGrid w:val="0"/>
                <w:color w:val="000000" w:themeColor="text1"/>
                <w:szCs w:val="21"/>
              </w:rPr>
              <w:t xml:space="preserve">表20 </w:t>
            </w:r>
            <w:r>
              <w:rPr>
                <w:b/>
                <w:snapToGrid w:val="0"/>
                <w:color w:val="000000" w:themeColor="text1"/>
                <w:szCs w:val="21"/>
              </w:rPr>
              <w:t xml:space="preserve">  </w:t>
            </w:r>
            <w:r>
              <w:rPr>
                <w:rFonts w:hint="eastAsia"/>
                <w:b/>
                <w:snapToGrid w:val="0"/>
                <w:color w:val="000000" w:themeColor="text1"/>
                <w:szCs w:val="21"/>
              </w:rPr>
              <w:t>大气污染物汇总表</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23"/>
              <w:gridCol w:w="1286"/>
              <w:gridCol w:w="1309"/>
              <w:gridCol w:w="1403"/>
              <w:gridCol w:w="1256"/>
              <w:gridCol w:w="12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排放源</w:t>
                  </w:r>
                </w:p>
              </w:tc>
              <w:tc>
                <w:tcPr>
                  <w:tcW w:w="1423"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污染物名称</w:t>
                  </w:r>
                </w:p>
              </w:tc>
              <w:tc>
                <w:tcPr>
                  <w:tcW w:w="1286"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控制项目</w:t>
                  </w:r>
                </w:p>
              </w:tc>
              <w:tc>
                <w:tcPr>
                  <w:tcW w:w="1309"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产生量</w:t>
                  </w:r>
                </w:p>
              </w:tc>
              <w:tc>
                <w:tcPr>
                  <w:tcW w:w="1403"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排放浓度</w:t>
                  </w:r>
                </w:p>
              </w:tc>
              <w:tc>
                <w:tcPr>
                  <w:tcW w:w="1256"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排放量</w:t>
                  </w:r>
                </w:p>
              </w:tc>
              <w:tc>
                <w:tcPr>
                  <w:tcW w:w="1269"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食堂</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餐饮油烟</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油烟</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14.58k</w:t>
                  </w:r>
                  <w:r>
                    <w:rPr>
                      <w:color w:val="000000" w:themeColor="text1"/>
                      <w:szCs w:val="21"/>
                    </w:rPr>
                    <w:t>g/a</w:t>
                  </w:r>
                </w:p>
              </w:tc>
              <w:tc>
                <w:tcPr>
                  <w:tcW w:w="140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1.8</w:t>
                  </w:r>
                  <w:r>
                    <w:rPr>
                      <w:color w:val="000000" w:themeColor="text1"/>
                      <w:szCs w:val="21"/>
                    </w:rPr>
                    <w:t>mg/</w:t>
                  </w:r>
                  <w:r>
                    <w:rPr>
                      <w:rFonts w:hint="eastAsia"/>
                      <w:color w:val="000000" w:themeColor="text1"/>
                      <w:szCs w:val="21"/>
                    </w:rPr>
                    <w:t>m³</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5.76</w:t>
                  </w:r>
                  <w:r>
                    <w:rPr>
                      <w:rFonts w:hint="eastAsia"/>
                      <w:color w:val="000000" w:themeColor="text1"/>
                      <w:szCs w:val="21"/>
                    </w:rPr>
                    <w:t>×10</w:t>
                  </w:r>
                  <w:r>
                    <w:rPr>
                      <w:rFonts w:hint="eastAsia"/>
                      <w:color w:val="000000" w:themeColor="text1"/>
                      <w:szCs w:val="21"/>
                      <w:vertAlign w:val="superscript"/>
                    </w:rPr>
                    <w:t>-3</w:t>
                  </w:r>
                  <w:r>
                    <w:rPr>
                      <w:rFonts w:hint="eastAsia"/>
                      <w:color w:val="000000" w:themeColor="text1"/>
                      <w:szCs w:val="21"/>
                    </w:rPr>
                    <w:t>t</w:t>
                  </w:r>
                  <w:r>
                    <w:rPr>
                      <w:color w:val="000000" w:themeColor="text1"/>
                      <w:szCs w:val="21"/>
                    </w:rPr>
                    <w:t>/a</w:t>
                  </w:r>
                </w:p>
              </w:tc>
              <w:tc>
                <w:tcPr>
                  <w:tcW w:w="1269"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2.0mg/</w:t>
                  </w:r>
                  <w:r>
                    <w:rPr>
                      <w:rFonts w:hint="eastAsia"/>
                      <w:color w:val="000000" w:themeColor="text1"/>
                      <w:szCs w:val="21"/>
                    </w:rPr>
                    <w:t>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1#型煤车间15m高排气筒</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破碎、筛选、搅拌废气</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颗粒物</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15</w:t>
                  </w:r>
                  <w:r>
                    <w:rPr>
                      <w:color w:val="000000" w:themeColor="text1"/>
                      <w:szCs w:val="21"/>
                    </w:rPr>
                    <w:t>t/a</w:t>
                  </w:r>
                </w:p>
              </w:tc>
              <w:tc>
                <w:tcPr>
                  <w:tcW w:w="140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6.95</w:t>
                  </w:r>
                  <w:r>
                    <w:rPr>
                      <w:color w:val="000000" w:themeColor="text1"/>
                      <w:szCs w:val="21"/>
                    </w:rPr>
                    <w:t>mg/</w:t>
                  </w:r>
                  <w:r>
                    <w:rPr>
                      <w:rFonts w:hint="eastAsia"/>
                      <w:color w:val="000000" w:themeColor="text1"/>
                      <w:szCs w:val="21"/>
                    </w:rPr>
                    <w:t>m³</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0.15</w:t>
                  </w:r>
                  <w:r>
                    <w:rPr>
                      <w:color w:val="000000" w:themeColor="text1"/>
                      <w:szCs w:val="21"/>
                    </w:rPr>
                    <w:t>t/a</w:t>
                  </w:r>
                </w:p>
              </w:tc>
              <w:tc>
                <w:tcPr>
                  <w:tcW w:w="1269"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1</w:t>
                  </w:r>
                  <w:r>
                    <w:rPr>
                      <w:rFonts w:hint="eastAsia"/>
                      <w:color w:val="000000" w:themeColor="text1"/>
                      <w:szCs w:val="21"/>
                    </w:rPr>
                    <w:t>20</w:t>
                  </w:r>
                  <w:r>
                    <w:rPr>
                      <w:color w:val="000000" w:themeColor="text1"/>
                      <w:szCs w:val="21"/>
                    </w:rPr>
                    <w:t>mg/m</w:t>
                  </w:r>
                  <w:r>
                    <w:rPr>
                      <w:rFonts w:hint="eastAsia"/>
                      <w:color w:val="000000" w:themeColor="text1"/>
                      <w:szCs w:val="21"/>
                    </w:rPr>
                    <w:t>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93" w:type="dxa"/>
                  <w:tcBorders>
                    <w:top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2#型煤生产车间及膨润土车间15m高排气筒</w:t>
                  </w:r>
                </w:p>
              </w:tc>
              <w:tc>
                <w:tcPr>
                  <w:tcW w:w="1423"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破碎、搅拌、球磨废气</w:t>
                  </w: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颗粒物</w:t>
                  </w:r>
                </w:p>
              </w:tc>
              <w:tc>
                <w:tcPr>
                  <w:tcW w:w="1309"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35t/a</w:t>
                  </w:r>
                </w:p>
              </w:tc>
              <w:tc>
                <w:tcPr>
                  <w:tcW w:w="1403"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16.21</w:t>
                  </w:r>
                  <w:r>
                    <w:rPr>
                      <w:color w:val="000000" w:themeColor="text1"/>
                      <w:szCs w:val="21"/>
                    </w:rPr>
                    <w:t>mg/</w:t>
                  </w:r>
                  <w:r>
                    <w:rPr>
                      <w:rFonts w:hint="eastAsia"/>
                      <w:color w:val="000000" w:themeColor="text1"/>
                      <w:szCs w:val="21"/>
                    </w:rPr>
                    <w:t>m³</w:t>
                  </w:r>
                </w:p>
              </w:tc>
              <w:tc>
                <w:tcPr>
                  <w:tcW w:w="1256"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0.35t/a</w:t>
                  </w:r>
                </w:p>
              </w:tc>
              <w:tc>
                <w:tcPr>
                  <w:tcW w:w="1269" w:type="dxa"/>
                  <w:tcBorders>
                    <w:top w:val="single" w:color="auto" w:sz="4" w:space="0"/>
                    <w:left w:val="single" w:color="auto" w:sz="4" w:space="0"/>
                    <w:bottom w:val="single" w:color="auto" w:sz="12" w:space="0"/>
                  </w:tcBorders>
                  <w:vAlign w:val="center"/>
                </w:tcPr>
                <w:p>
                  <w:pPr>
                    <w:jc w:val="center"/>
                    <w:rPr>
                      <w:color w:val="000000" w:themeColor="text1"/>
                      <w:szCs w:val="21"/>
                    </w:rPr>
                  </w:pPr>
                  <w:r>
                    <w:rPr>
                      <w:color w:val="000000" w:themeColor="text1"/>
                      <w:szCs w:val="21"/>
                    </w:rPr>
                    <w:t>1</w:t>
                  </w:r>
                  <w:r>
                    <w:rPr>
                      <w:rFonts w:hint="eastAsia"/>
                      <w:color w:val="000000" w:themeColor="text1"/>
                      <w:szCs w:val="21"/>
                    </w:rPr>
                    <w:t>20</w:t>
                  </w:r>
                  <w:r>
                    <w:rPr>
                      <w:color w:val="000000" w:themeColor="text1"/>
                      <w:szCs w:val="21"/>
                    </w:rPr>
                    <w:t>mg/m</w:t>
                  </w:r>
                  <w:r>
                    <w:rPr>
                      <w:rFonts w:hint="eastAsia"/>
                      <w:color w:val="000000" w:themeColor="text1"/>
                      <w:szCs w:val="21"/>
                    </w:rPr>
                    <w:t>³</w:t>
                  </w:r>
                </w:p>
              </w:tc>
            </w:tr>
          </w:tbl>
          <w:p>
            <w:pPr>
              <w:spacing w:line="360" w:lineRule="auto"/>
              <w:ind w:firstLine="480"/>
              <w:rPr>
                <w:b/>
                <w:bCs/>
                <w:color w:val="000000" w:themeColor="text1"/>
                <w:sz w:val="24"/>
                <w:szCs w:val="24"/>
              </w:rPr>
            </w:pPr>
            <w:r>
              <w:rPr>
                <w:b/>
                <w:bCs/>
                <w:color w:val="000000" w:themeColor="text1"/>
                <w:sz w:val="24"/>
                <w:szCs w:val="24"/>
              </w:rPr>
              <w:t>2</w:t>
            </w:r>
            <w:r>
              <w:rPr>
                <w:rFonts w:hint="eastAsia"/>
                <w:b/>
                <w:bCs/>
                <w:color w:val="000000" w:themeColor="text1"/>
                <w:sz w:val="24"/>
                <w:szCs w:val="24"/>
              </w:rPr>
              <w:t>、水污染源</w:t>
            </w:r>
          </w:p>
          <w:p>
            <w:pPr>
              <w:spacing w:line="360" w:lineRule="auto"/>
              <w:ind w:firstLine="480" w:firstLineChars="200"/>
              <w:rPr>
                <w:color w:val="000000" w:themeColor="text1"/>
                <w:sz w:val="24"/>
                <w:szCs w:val="24"/>
              </w:rPr>
            </w:pPr>
            <w:r>
              <w:rPr>
                <w:rFonts w:hint="eastAsia"/>
                <w:color w:val="000000" w:themeColor="text1"/>
                <w:sz w:val="24"/>
                <w:szCs w:val="24"/>
              </w:rPr>
              <w:t>项目废水主要是职工生活污水，生产过程不产生外排废水。搅拌用水部分自然蒸发，部分带入产品中外售。</w:t>
            </w:r>
          </w:p>
          <w:p>
            <w:pPr>
              <w:spacing w:line="360" w:lineRule="auto"/>
              <w:ind w:firstLine="482" w:firstLineChars="200"/>
              <w:rPr>
                <w:b/>
                <w:bCs/>
                <w:color w:val="000000" w:themeColor="text1"/>
                <w:sz w:val="24"/>
                <w:szCs w:val="24"/>
              </w:rPr>
            </w:pPr>
            <w:r>
              <w:rPr>
                <w:b/>
                <w:bCs/>
                <w:color w:val="000000" w:themeColor="text1"/>
                <w:sz w:val="24"/>
                <w:szCs w:val="24"/>
              </w:rPr>
              <w:t>2.1</w:t>
            </w:r>
            <w:r>
              <w:rPr>
                <w:rFonts w:hint="eastAsia"/>
                <w:b/>
                <w:bCs/>
                <w:color w:val="000000" w:themeColor="text1"/>
                <w:sz w:val="24"/>
                <w:szCs w:val="24"/>
              </w:rPr>
              <w:t>、生活污水</w:t>
            </w:r>
          </w:p>
          <w:p>
            <w:pPr>
              <w:spacing w:line="360" w:lineRule="auto"/>
              <w:ind w:firstLine="480" w:firstLineChars="200"/>
              <w:rPr>
                <w:color w:val="000000" w:themeColor="text1"/>
              </w:rPr>
            </w:pPr>
            <w:r>
              <w:rPr>
                <w:rFonts w:hint="eastAsia"/>
                <w:color w:val="000000" w:themeColor="text1"/>
                <w:sz w:val="24"/>
                <w:szCs w:val="24"/>
              </w:rPr>
              <w:t>本项目聘用</w:t>
            </w:r>
            <w:r>
              <w:rPr>
                <w:color w:val="000000" w:themeColor="text1"/>
                <w:sz w:val="24"/>
                <w:szCs w:val="24"/>
              </w:rPr>
              <w:t>6</w:t>
            </w:r>
            <w:r>
              <w:rPr>
                <w:rFonts w:hint="eastAsia"/>
                <w:color w:val="000000" w:themeColor="text1"/>
                <w:sz w:val="24"/>
                <w:szCs w:val="24"/>
              </w:rPr>
              <w:t>0名职工，</w:t>
            </w:r>
            <w:r>
              <w:rPr>
                <w:rFonts w:hint="eastAsia"/>
                <w:color w:val="000000" w:themeColor="text1"/>
                <w:sz w:val="24"/>
              </w:rPr>
              <w:t>废水产生量以使用量的</w:t>
            </w:r>
            <w:r>
              <w:rPr>
                <w:color w:val="000000" w:themeColor="text1"/>
                <w:sz w:val="24"/>
              </w:rPr>
              <w:t>80%</w:t>
            </w:r>
            <w:r>
              <w:rPr>
                <w:rFonts w:hint="eastAsia"/>
                <w:color w:val="000000" w:themeColor="text1"/>
                <w:sz w:val="24"/>
              </w:rPr>
              <w:t>计，则生活废水产生量为4.8</w:t>
            </w:r>
            <w:r>
              <w:rPr>
                <w:bCs/>
                <w:color w:val="000000" w:themeColor="text1"/>
              </w:rPr>
              <w:t>m³/</w:t>
            </w:r>
            <w:r>
              <w:rPr>
                <w:bCs/>
                <w:color w:val="000000" w:themeColor="text1"/>
                <w:sz w:val="24"/>
                <w:szCs w:val="24"/>
              </w:rPr>
              <w:t>d</w:t>
            </w:r>
            <w:r>
              <w:rPr>
                <w:rFonts w:hint="eastAsia"/>
                <w:bCs/>
                <w:color w:val="000000" w:themeColor="text1"/>
                <w:sz w:val="24"/>
                <w:szCs w:val="24"/>
              </w:rPr>
              <w:t>（1296</w:t>
            </w:r>
            <w:r>
              <w:rPr>
                <w:bCs/>
                <w:color w:val="000000" w:themeColor="text1"/>
                <w:sz w:val="24"/>
                <w:szCs w:val="24"/>
              </w:rPr>
              <w:t>m³/a</w:t>
            </w:r>
            <w:r>
              <w:rPr>
                <w:rFonts w:hint="eastAsia"/>
                <w:color w:val="000000" w:themeColor="text1"/>
                <w:sz w:val="24"/>
                <w:szCs w:val="24"/>
              </w:rPr>
              <w:t>）。食堂废水经隔油池净化后与生活污水一同依托现有生活办公区内化粪池处理后定期清掏外运，污水污染物浓度及产生量见下表。</w:t>
            </w:r>
          </w:p>
          <w:p>
            <w:pPr>
              <w:jc w:val="center"/>
              <w:rPr>
                <w:b/>
                <w:snapToGrid w:val="0"/>
                <w:color w:val="000000" w:themeColor="text1"/>
                <w:szCs w:val="21"/>
              </w:rPr>
            </w:pPr>
            <w:r>
              <w:rPr>
                <w:rFonts w:hint="eastAsia"/>
                <w:b/>
                <w:snapToGrid w:val="0"/>
                <w:color w:val="000000" w:themeColor="text1"/>
                <w:szCs w:val="21"/>
              </w:rPr>
              <w:t>表21</w:t>
            </w:r>
            <w:r>
              <w:rPr>
                <w:b/>
                <w:snapToGrid w:val="0"/>
                <w:color w:val="000000" w:themeColor="text1"/>
                <w:szCs w:val="21"/>
              </w:rPr>
              <w:t xml:space="preserve">   </w:t>
            </w:r>
            <w:r>
              <w:rPr>
                <w:rFonts w:hint="eastAsia"/>
                <w:b/>
                <w:snapToGrid w:val="0"/>
                <w:color w:val="000000" w:themeColor="text1"/>
                <w:szCs w:val="21"/>
              </w:rPr>
              <w:t>生活污水主要污染物及排放情况</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7"/>
              <w:gridCol w:w="1436"/>
              <w:gridCol w:w="1069"/>
              <w:gridCol w:w="1085"/>
              <w:gridCol w:w="1082"/>
              <w:gridCol w:w="1114"/>
              <w:gridCol w:w="1061"/>
              <w:gridCol w:w="13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273" w:type="dxa"/>
                  <w:gridSpan w:val="2"/>
                  <w:tcBorders>
                    <w:top w:val="single" w:color="auto" w:sz="12" w:space="0"/>
                    <w:bottom w:val="single" w:color="auto" w:sz="12" w:space="0"/>
                    <w:right w:val="single" w:color="auto" w:sz="6" w:space="0"/>
                  </w:tcBorders>
                  <w:vAlign w:val="center"/>
                </w:tcPr>
                <w:p>
                  <w:pPr>
                    <w:jc w:val="center"/>
                    <w:rPr>
                      <w:b/>
                      <w:bCs/>
                      <w:color w:val="000000" w:themeColor="text1"/>
                    </w:rPr>
                  </w:pPr>
                  <w:r>
                    <w:rPr>
                      <w:rFonts w:hint="eastAsia"/>
                      <w:b/>
                      <w:bCs/>
                      <w:color w:val="000000" w:themeColor="text1"/>
                    </w:rPr>
                    <w:t>主要污染物</w:t>
                  </w:r>
                </w:p>
              </w:tc>
              <w:tc>
                <w:tcPr>
                  <w:tcW w:w="1069"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rFonts w:hint="eastAsia"/>
                      <w:b/>
                      <w:bCs/>
                      <w:color w:val="000000" w:themeColor="text1"/>
                    </w:rPr>
                    <w:t>排水量</w:t>
                  </w:r>
                </w:p>
              </w:tc>
              <w:tc>
                <w:tcPr>
                  <w:tcW w:w="1085"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CODcr</w:t>
                  </w:r>
                </w:p>
              </w:tc>
              <w:tc>
                <w:tcPr>
                  <w:tcW w:w="1082"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BOD</w:t>
                  </w:r>
                  <w:r>
                    <w:rPr>
                      <w:b/>
                      <w:bCs/>
                      <w:color w:val="000000" w:themeColor="text1"/>
                      <w:vertAlign w:val="subscript"/>
                    </w:rPr>
                    <w:t>5</w:t>
                  </w:r>
                </w:p>
              </w:tc>
              <w:tc>
                <w:tcPr>
                  <w:tcW w:w="1114"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SS</w:t>
                  </w:r>
                </w:p>
              </w:tc>
              <w:tc>
                <w:tcPr>
                  <w:tcW w:w="1061"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NH</w:t>
                  </w:r>
                  <w:r>
                    <w:rPr>
                      <w:b/>
                      <w:bCs/>
                      <w:color w:val="000000" w:themeColor="text1"/>
                      <w:vertAlign w:val="subscript"/>
                    </w:rPr>
                    <w:t>3</w:t>
                  </w:r>
                  <w:r>
                    <w:rPr>
                      <w:b/>
                      <w:bCs/>
                      <w:color w:val="000000" w:themeColor="text1"/>
                    </w:rPr>
                    <w:t>-N</w:t>
                  </w:r>
                </w:p>
              </w:tc>
              <w:tc>
                <w:tcPr>
                  <w:tcW w:w="1387" w:type="dxa"/>
                  <w:tcBorders>
                    <w:top w:val="single" w:color="auto" w:sz="12" w:space="0"/>
                    <w:left w:val="single" w:color="auto" w:sz="6" w:space="0"/>
                    <w:bottom w:val="single" w:color="auto" w:sz="12" w:space="0"/>
                  </w:tcBorders>
                  <w:vAlign w:val="center"/>
                </w:tcPr>
                <w:p>
                  <w:pPr>
                    <w:jc w:val="center"/>
                    <w:rPr>
                      <w:b/>
                      <w:bCs/>
                      <w:color w:val="000000" w:themeColor="text1"/>
                    </w:rPr>
                  </w:pPr>
                  <w:r>
                    <w:rPr>
                      <w:rFonts w:hint="eastAsia"/>
                      <w:b/>
                      <w:bCs/>
                      <w:color w:val="000000" w:themeColor="text1"/>
                    </w:rPr>
                    <w:t>动植物油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837" w:type="dxa"/>
                  <w:vMerge w:val="restart"/>
                  <w:tcBorders>
                    <w:top w:val="single" w:color="auto" w:sz="12" w:space="0"/>
                    <w:bottom w:val="single" w:color="auto" w:sz="6" w:space="0"/>
                    <w:right w:val="single" w:color="auto" w:sz="6" w:space="0"/>
                  </w:tcBorders>
                  <w:vAlign w:val="center"/>
                </w:tcPr>
                <w:p>
                  <w:pPr>
                    <w:jc w:val="center"/>
                    <w:rPr>
                      <w:color w:val="000000" w:themeColor="text1"/>
                    </w:rPr>
                  </w:pPr>
                  <w:r>
                    <w:rPr>
                      <w:rFonts w:hint="eastAsia"/>
                      <w:color w:val="000000" w:themeColor="text1"/>
                    </w:rPr>
                    <w:t>产生</w:t>
                  </w:r>
                </w:p>
              </w:tc>
              <w:tc>
                <w:tcPr>
                  <w:tcW w:w="1436"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浓度（</w:t>
                  </w:r>
                  <w:r>
                    <w:rPr>
                      <w:color w:val="000000" w:themeColor="text1"/>
                    </w:rPr>
                    <w:t>mg/l</w:t>
                  </w:r>
                  <w:r>
                    <w:rPr>
                      <w:rFonts w:hint="eastAsia"/>
                      <w:color w:val="000000" w:themeColor="text1"/>
                    </w:rPr>
                    <w:t>）</w:t>
                  </w:r>
                </w:p>
              </w:tc>
              <w:tc>
                <w:tcPr>
                  <w:tcW w:w="1069"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1296</w:t>
                  </w:r>
                  <w:r>
                    <w:rPr>
                      <w:color w:val="000000" w:themeColor="text1"/>
                    </w:rPr>
                    <w:t>m³/a</w:t>
                  </w:r>
                </w:p>
              </w:tc>
              <w:tc>
                <w:tcPr>
                  <w:tcW w:w="1085"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300</w:t>
                  </w:r>
                </w:p>
              </w:tc>
              <w:tc>
                <w:tcPr>
                  <w:tcW w:w="1082"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200</w:t>
                  </w:r>
                </w:p>
              </w:tc>
              <w:tc>
                <w:tcPr>
                  <w:tcW w:w="1114"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350</w:t>
                  </w:r>
                </w:p>
              </w:tc>
              <w:tc>
                <w:tcPr>
                  <w:tcW w:w="1061"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25</w:t>
                  </w:r>
                </w:p>
              </w:tc>
              <w:tc>
                <w:tcPr>
                  <w:tcW w:w="1387" w:type="dxa"/>
                  <w:tcBorders>
                    <w:top w:val="single" w:color="auto" w:sz="12" w:space="0"/>
                    <w:left w:val="single" w:color="auto" w:sz="6" w:space="0"/>
                    <w:bottom w:val="single" w:color="auto" w:sz="6" w:space="0"/>
                  </w:tcBorders>
                  <w:vAlign w:val="center"/>
                </w:tcPr>
                <w:p>
                  <w:pPr>
                    <w:jc w:val="center"/>
                    <w:rPr>
                      <w:color w:val="000000" w:themeColor="text1"/>
                    </w:rPr>
                  </w:pPr>
                  <w:r>
                    <w:rPr>
                      <w:color w:val="000000" w:themeColor="text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837" w:type="dxa"/>
                  <w:vMerge w:val="continue"/>
                  <w:tcBorders>
                    <w:top w:val="single" w:color="auto" w:sz="6" w:space="0"/>
                    <w:bottom w:val="single" w:color="auto" w:sz="12" w:space="0"/>
                    <w:right w:val="single" w:color="auto" w:sz="6" w:space="0"/>
                  </w:tcBorders>
                  <w:vAlign w:val="center"/>
                </w:tcPr>
                <w:p>
                  <w:pPr>
                    <w:widowControl/>
                    <w:jc w:val="center"/>
                    <w:rPr>
                      <w:color w:val="000000" w:themeColor="text1"/>
                    </w:rPr>
                  </w:pPr>
                </w:p>
              </w:tc>
              <w:tc>
                <w:tcPr>
                  <w:tcW w:w="1436"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rFonts w:hint="eastAsia"/>
                      <w:color w:val="000000" w:themeColor="text1"/>
                    </w:rPr>
                    <w:t>产生量（</w:t>
                  </w:r>
                  <w:r>
                    <w:rPr>
                      <w:color w:val="000000" w:themeColor="text1"/>
                    </w:rPr>
                    <w:t>t/a</w:t>
                  </w:r>
                  <w:r>
                    <w:rPr>
                      <w:rFonts w:hint="eastAsia"/>
                      <w:color w:val="000000" w:themeColor="text1"/>
                    </w:rPr>
                    <w:t>）</w:t>
                  </w:r>
                </w:p>
              </w:tc>
              <w:tc>
                <w:tcPr>
                  <w:tcW w:w="1069" w:type="dxa"/>
                  <w:vMerge w:val="continue"/>
                  <w:tcBorders>
                    <w:top w:val="single" w:color="auto" w:sz="6" w:space="0"/>
                    <w:left w:val="single" w:color="auto" w:sz="6" w:space="0"/>
                    <w:bottom w:val="single" w:color="auto" w:sz="12" w:space="0"/>
                    <w:right w:val="single" w:color="auto" w:sz="6" w:space="0"/>
                  </w:tcBorders>
                  <w:vAlign w:val="center"/>
                </w:tcPr>
                <w:p>
                  <w:pPr>
                    <w:widowControl/>
                    <w:jc w:val="center"/>
                    <w:rPr>
                      <w:color w:val="000000" w:themeColor="text1"/>
                    </w:rPr>
                  </w:pPr>
                </w:p>
              </w:tc>
              <w:tc>
                <w:tcPr>
                  <w:tcW w:w="1085"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.389</w:t>
                  </w:r>
                </w:p>
              </w:tc>
              <w:tc>
                <w:tcPr>
                  <w:tcW w:w="1082"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259</w:t>
                  </w:r>
                </w:p>
              </w:tc>
              <w:tc>
                <w:tcPr>
                  <w:tcW w:w="1114"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454</w:t>
                  </w:r>
                </w:p>
              </w:tc>
              <w:tc>
                <w:tcPr>
                  <w:tcW w:w="1061"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rFonts w:hint="eastAsia"/>
                      <w:color w:val="000000" w:themeColor="text1"/>
                    </w:rPr>
                    <w:t>0.032</w:t>
                  </w:r>
                </w:p>
              </w:tc>
              <w:tc>
                <w:tcPr>
                  <w:tcW w:w="1387" w:type="dxa"/>
                  <w:tcBorders>
                    <w:top w:val="single" w:color="auto" w:sz="6" w:space="0"/>
                    <w:left w:val="single" w:color="auto" w:sz="6" w:space="0"/>
                    <w:bottom w:val="single" w:color="auto" w:sz="12" w:space="0"/>
                  </w:tcBorders>
                  <w:vAlign w:val="center"/>
                </w:tcPr>
                <w:p>
                  <w:pPr>
                    <w:jc w:val="center"/>
                    <w:rPr>
                      <w:color w:val="000000" w:themeColor="text1"/>
                    </w:rPr>
                  </w:pPr>
                  <w:r>
                    <w:rPr>
                      <w:rFonts w:hint="eastAsia"/>
                      <w:color w:val="000000" w:themeColor="text1"/>
                    </w:rPr>
                    <w:t>0.065</w:t>
                  </w:r>
                </w:p>
              </w:tc>
            </w:tr>
          </w:tbl>
          <w:p>
            <w:pPr>
              <w:spacing w:line="360" w:lineRule="auto"/>
              <w:ind w:firstLine="482" w:firstLineChars="200"/>
              <w:rPr>
                <w:b/>
                <w:color w:val="000000" w:themeColor="text1"/>
                <w:sz w:val="24"/>
                <w:szCs w:val="24"/>
              </w:rPr>
            </w:pPr>
            <w:r>
              <w:rPr>
                <w:b/>
                <w:color w:val="000000" w:themeColor="text1"/>
                <w:sz w:val="24"/>
                <w:szCs w:val="24"/>
              </w:rPr>
              <w:t>2.3</w:t>
            </w:r>
            <w:r>
              <w:rPr>
                <w:rFonts w:hint="eastAsia"/>
                <w:b/>
                <w:color w:val="000000" w:themeColor="text1"/>
                <w:sz w:val="24"/>
                <w:szCs w:val="24"/>
              </w:rPr>
              <w:t>噪声污染源</w:t>
            </w:r>
          </w:p>
          <w:p>
            <w:pPr>
              <w:spacing w:line="360" w:lineRule="auto"/>
              <w:ind w:firstLine="480" w:firstLineChars="200"/>
              <w:outlineLvl w:val="0"/>
              <w:rPr>
                <w:color w:val="000000" w:themeColor="text1"/>
                <w:sz w:val="24"/>
              </w:rPr>
            </w:pPr>
            <w:bookmarkStart w:id="3" w:name="_Toc375849672"/>
            <w:r>
              <w:rPr>
                <w:rFonts w:hint="eastAsia"/>
                <w:color w:val="000000" w:themeColor="text1"/>
                <w:sz w:val="24"/>
              </w:rPr>
              <w:t>营运期噪声主要来源于生产线各类机械设备的机械噪声。</w:t>
            </w:r>
          </w:p>
          <w:p>
            <w:pPr>
              <w:spacing w:line="360" w:lineRule="auto"/>
              <w:ind w:firstLine="480" w:firstLineChars="200"/>
              <w:outlineLvl w:val="0"/>
              <w:rPr>
                <w:color w:val="000000" w:themeColor="text1"/>
                <w:sz w:val="24"/>
              </w:rPr>
            </w:pPr>
            <w:r>
              <w:rPr>
                <w:rFonts w:hint="eastAsia"/>
                <w:color w:val="000000" w:themeColor="text1"/>
                <w:sz w:val="24"/>
              </w:rPr>
              <w:t>参考相关资料，噪声源噪声强度如下表：</w:t>
            </w:r>
            <w:bookmarkEnd w:id="3"/>
          </w:p>
          <w:p>
            <w:pPr>
              <w:jc w:val="center"/>
              <w:rPr>
                <w:b/>
                <w:snapToGrid w:val="0"/>
                <w:color w:val="000000" w:themeColor="text1"/>
                <w:szCs w:val="21"/>
              </w:rPr>
            </w:pPr>
            <w:bookmarkStart w:id="4" w:name="_Toc375849673"/>
            <w:r>
              <w:rPr>
                <w:rFonts w:hint="eastAsia"/>
                <w:b/>
                <w:snapToGrid w:val="0"/>
                <w:color w:val="000000" w:themeColor="text1"/>
                <w:szCs w:val="21"/>
              </w:rPr>
              <w:t xml:space="preserve">表22 </w:t>
            </w:r>
            <w:r>
              <w:rPr>
                <w:b/>
                <w:snapToGrid w:val="0"/>
                <w:color w:val="000000" w:themeColor="text1"/>
                <w:szCs w:val="21"/>
              </w:rPr>
              <w:t xml:space="preserve">  </w:t>
            </w:r>
            <w:r>
              <w:rPr>
                <w:rFonts w:hint="eastAsia"/>
                <w:b/>
                <w:snapToGrid w:val="0"/>
                <w:color w:val="000000" w:themeColor="text1"/>
                <w:szCs w:val="21"/>
              </w:rPr>
              <w:t>主要设备噪声一览表</w:t>
            </w:r>
            <w:bookmarkEnd w:id="4"/>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288"/>
              <w:gridCol w:w="1340"/>
              <w:gridCol w:w="3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12" w:space="0"/>
                    <w:bottom w:val="single" w:color="auto" w:sz="12" w:space="0"/>
                    <w:right w:val="single" w:color="auto" w:sz="4" w:space="0"/>
                  </w:tcBorders>
                  <w:vAlign w:val="center"/>
                </w:tcPr>
                <w:p>
                  <w:pPr>
                    <w:jc w:val="center"/>
                    <w:rPr>
                      <w:b/>
                      <w:bCs/>
                      <w:color w:val="000000" w:themeColor="text1"/>
                    </w:rPr>
                  </w:pPr>
                  <w:bookmarkStart w:id="5" w:name="_Toc375849674"/>
                  <w:r>
                    <w:rPr>
                      <w:rFonts w:hint="eastAsia"/>
                      <w:b/>
                      <w:bCs/>
                      <w:color w:val="000000" w:themeColor="text1"/>
                    </w:rPr>
                    <w:t>设备名称</w:t>
                  </w:r>
                  <w:bookmarkEnd w:id="5"/>
                </w:p>
              </w:tc>
              <w:tc>
                <w:tcPr>
                  <w:tcW w:w="2288"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bookmarkStart w:id="6" w:name="_Toc375849675"/>
                  <w:r>
                    <w:rPr>
                      <w:b/>
                      <w:bCs/>
                      <w:color w:val="000000" w:themeColor="text1"/>
                    </w:rPr>
                    <w:t>Leq</w:t>
                  </w:r>
                  <w:r>
                    <w:rPr>
                      <w:rFonts w:hint="eastAsia"/>
                      <w:b/>
                      <w:bCs/>
                      <w:color w:val="000000" w:themeColor="text1"/>
                    </w:rPr>
                    <w:t>（</w:t>
                  </w:r>
                  <w:r>
                    <w:rPr>
                      <w:b/>
                      <w:bCs/>
                      <w:color w:val="000000" w:themeColor="text1"/>
                    </w:rPr>
                    <w:t>A</w:t>
                  </w:r>
                  <w:r>
                    <w:rPr>
                      <w:rFonts w:hint="eastAsia"/>
                      <w:b/>
                      <w:bCs/>
                      <w:color w:val="000000" w:themeColor="text1"/>
                    </w:rPr>
                    <w:t>）</w:t>
                  </w:r>
                  <w:bookmarkEnd w:id="6"/>
                </w:p>
              </w:tc>
              <w:tc>
                <w:tcPr>
                  <w:tcW w:w="1340"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数量</w:t>
                  </w:r>
                </w:p>
              </w:tc>
              <w:tc>
                <w:tcPr>
                  <w:tcW w:w="3224" w:type="dxa"/>
                  <w:tcBorders>
                    <w:top w:val="single" w:color="auto" w:sz="12" w:space="0"/>
                    <w:left w:val="single" w:color="auto" w:sz="4" w:space="0"/>
                    <w:bottom w:val="single" w:color="auto" w:sz="12" w:space="0"/>
                  </w:tcBorders>
                  <w:vAlign w:val="center"/>
                </w:tcPr>
                <w:p>
                  <w:pPr>
                    <w:jc w:val="center"/>
                    <w:rPr>
                      <w:b/>
                      <w:bCs/>
                      <w:color w:val="000000" w:themeColor="text1"/>
                    </w:rPr>
                  </w:pPr>
                  <w:r>
                    <w:rPr>
                      <w:rFonts w:hint="eastAsia"/>
                      <w:b/>
                      <w:bCs/>
                      <w:color w:val="000000" w:themeColor="text1"/>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破碎机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bookmarkStart w:id="7" w:name="_Toc375849679"/>
                  <w:r>
                    <w:rPr>
                      <w:color w:val="000000" w:themeColor="text1"/>
                    </w:rPr>
                    <w:t>75~80 dB</w:t>
                  </w:r>
                  <w:r>
                    <w:rPr>
                      <w:rFonts w:hint="eastAsia"/>
                      <w:color w:val="000000" w:themeColor="text1"/>
                    </w:rPr>
                    <w:t>（</w:t>
                  </w:r>
                  <w:r>
                    <w:rPr>
                      <w:color w:val="000000" w:themeColor="text1"/>
                    </w:rPr>
                    <w:t>A</w:t>
                  </w:r>
                  <w:r>
                    <w:rPr>
                      <w:rFonts w:hint="eastAsia"/>
                      <w:color w:val="000000" w:themeColor="text1"/>
                    </w:rPr>
                    <w:t>）</w:t>
                  </w:r>
                  <w:bookmarkEnd w:id="7"/>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restart"/>
                  <w:tcBorders>
                    <w:top w:val="single" w:color="auto" w:sz="4" w:space="0"/>
                    <w:left w:val="single" w:color="auto" w:sz="4" w:space="0"/>
                  </w:tcBorders>
                  <w:vAlign w:val="center"/>
                </w:tcPr>
                <w:p>
                  <w:pPr>
                    <w:jc w:val="center"/>
                    <w:rPr>
                      <w:color w:val="000000" w:themeColor="text1"/>
                    </w:rPr>
                  </w:pPr>
                  <w:r>
                    <w:rPr>
                      <w:rFonts w:hint="eastAsia"/>
                      <w:color w:val="000000" w:themeColor="text1"/>
                    </w:rPr>
                    <w:t>车间内部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3米搅拌机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70~75dB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4米搅拌机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轮碾机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2</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压球机650型</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压球机850型</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碳棒机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80~85dB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皮带机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85~90dB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rPr>
                    <w:t>2</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包装机</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烘干炉（26.4M）</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szCs w:val="21"/>
                    </w:rPr>
                    <w:t>2</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配电设备</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szCs w:val="21"/>
                    </w:rPr>
                    <w:t>2</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铲车</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叉车</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翻斗车</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szCs w:val="21"/>
                    </w:rPr>
                    <w:t>4</w:t>
                  </w:r>
                </w:p>
              </w:tc>
              <w:tc>
                <w:tcPr>
                  <w:tcW w:w="3224" w:type="dxa"/>
                  <w:vMerge w:val="continue"/>
                  <w:tcBorders>
                    <w:left w:val="single" w:color="auto" w:sz="4" w:space="0"/>
                  </w:tcBorders>
                  <w:vAlign w:val="center"/>
                </w:tcPr>
                <w:p>
                  <w:pPr>
                    <w:jc w:val="center"/>
                    <w:rPr>
                      <w:color w:val="000000" w:themeColor="text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7" w:type="dxa"/>
                  <w:tcBorders>
                    <w:top w:val="single" w:color="auto" w:sz="4" w:space="0"/>
                    <w:bottom w:val="single" w:color="auto" w:sz="12" w:space="0"/>
                    <w:right w:val="single" w:color="auto" w:sz="4" w:space="0"/>
                  </w:tcBorders>
                  <w:vAlign w:val="center"/>
                </w:tcPr>
                <w:p>
                  <w:pPr>
                    <w:widowControl/>
                    <w:jc w:val="center"/>
                    <w:textAlignment w:val="bottom"/>
                    <w:rPr>
                      <w:color w:val="000000" w:themeColor="text1"/>
                    </w:rPr>
                  </w:pPr>
                  <w:r>
                    <w:rPr>
                      <w:rFonts w:hint="eastAsia"/>
                      <w:color w:val="000000" w:themeColor="text1"/>
                    </w:rPr>
                    <w:t>除尘器</w:t>
                  </w:r>
                </w:p>
              </w:tc>
              <w:tc>
                <w:tcPr>
                  <w:tcW w:w="2288"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34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rFonts w:hint="eastAsia"/>
                      <w:color w:val="000000" w:themeColor="text1"/>
                      <w:szCs w:val="21"/>
                    </w:rPr>
                    <w:t>4</w:t>
                  </w:r>
                </w:p>
              </w:tc>
              <w:tc>
                <w:tcPr>
                  <w:tcW w:w="3224" w:type="dxa"/>
                  <w:vMerge w:val="continue"/>
                  <w:tcBorders>
                    <w:left w:val="single" w:color="auto" w:sz="4" w:space="0"/>
                    <w:bottom w:val="single" w:color="auto" w:sz="12" w:space="0"/>
                  </w:tcBorders>
                  <w:vAlign w:val="center"/>
                </w:tcPr>
                <w:p>
                  <w:pPr>
                    <w:jc w:val="center"/>
                    <w:rPr>
                      <w:color w:val="000000" w:themeColor="text1"/>
                    </w:rPr>
                  </w:pPr>
                </w:p>
              </w:tc>
            </w:tr>
          </w:tbl>
          <w:p>
            <w:pPr>
              <w:spacing w:line="360" w:lineRule="auto"/>
              <w:ind w:firstLine="482" w:firstLineChars="200"/>
              <w:rPr>
                <w:b/>
                <w:color w:val="000000" w:themeColor="text1"/>
                <w:sz w:val="24"/>
                <w:szCs w:val="24"/>
              </w:rPr>
            </w:pPr>
            <w:r>
              <w:rPr>
                <w:b/>
                <w:color w:val="000000" w:themeColor="text1"/>
                <w:sz w:val="24"/>
                <w:szCs w:val="24"/>
              </w:rPr>
              <w:t>2.4</w:t>
            </w:r>
            <w:r>
              <w:rPr>
                <w:rFonts w:hint="eastAsia"/>
                <w:b/>
                <w:color w:val="000000" w:themeColor="text1"/>
                <w:sz w:val="24"/>
                <w:szCs w:val="24"/>
              </w:rPr>
              <w:t>、固体废物污染源</w:t>
            </w:r>
          </w:p>
          <w:p>
            <w:pPr>
              <w:adjustRightInd w:val="0"/>
              <w:spacing w:line="360" w:lineRule="auto"/>
              <w:ind w:firstLine="480" w:firstLineChars="200"/>
              <w:rPr>
                <w:color w:val="000000" w:themeColor="text1"/>
                <w:sz w:val="24"/>
              </w:rPr>
            </w:pPr>
            <w:r>
              <w:rPr>
                <w:rFonts w:hint="eastAsia"/>
                <w:color w:val="000000" w:themeColor="text1"/>
                <w:sz w:val="24"/>
              </w:rPr>
              <w:t>营运期产生的固体废物主要为生活垃圾、一般固体废物及少量危险废物(废润滑油)。</w:t>
            </w:r>
          </w:p>
          <w:p>
            <w:pPr>
              <w:adjustRightInd w:val="0"/>
              <w:snapToGrid w:val="0"/>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）生活垃圾</w:t>
            </w:r>
          </w:p>
          <w:p>
            <w:pPr>
              <w:adjustRightInd w:val="0"/>
              <w:snapToGrid w:val="0"/>
              <w:spacing w:line="360" w:lineRule="auto"/>
              <w:ind w:firstLine="480" w:firstLineChars="200"/>
              <w:rPr>
                <w:color w:val="000000" w:themeColor="text1"/>
                <w:sz w:val="24"/>
              </w:rPr>
            </w:pPr>
            <w:r>
              <w:rPr>
                <w:rFonts w:hint="eastAsia"/>
                <w:color w:val="000000" w:themeColor="text1"/>
                <w:sz w:val="24"/>
              </w:rPr>
              <w:t>职工定员60人，由于职工在厂区内食宿，故按照每人每天产生垃圾1</w:t>
            </w:r>
            <w:r>
              <w:rPr>
                <w:color w:val="000000" w:themeColor="text1"/>
                <w:sz w:val="24"/>
              </w:rPr>
              <w:t>kg</w:t>
            </w:r>
            <w:r>
              <w:rPr>
                <w:rFonts w:hint="eastAsia"/>
                <w:color w:val="000000" w:themeColor="text1"/>
                <w:sz w:val="24"/>
              </w:rPr>
              <w:t>计，工作日以</w:t>
            </w:r>
            <w:r>
              <w:rPr>
                <w:color w:val="000000" w:themeColor="text1"/>
                <w:sz w:val="24"/>
              </w:rPr>
              <w:t>2</w:t>
            </w:r>
            <w:r>
              <w:rPr>
                <w:rFonts w:hint="eastAsia"/>
                <w:color w:val="000000" w:themeColor="text1"/>
                <w:sz w:val="24"/>
              </w:rPr>
              <w:t>70</w:t>
            </w:r>
            <w:r>
              <w:rPr>
                <w:color w:val="000000" w:themeColor="text1"/>
                <w:sz w:val="24"/>
              </w:rPr>
              <w:t>d</w:t>
            </w:r>
            <w:r>
              <w:rPr>
                <w:rFonts w:hint="eastAsia"/>
                <w:color w:val="000000" w:themeColor="text1"/>
                <w:sz w:val="24"/>
              </w:rPr>
              <w:t>计算，则生活垃圾的产生量为16.2</w:t>
            </w:r>
            <w:r>
              <w:rPr>
                <w:color w:val="000000" w:themeColor="text1"/>
                <w:sz w:val="24"/>
              </w:rPr>
              <w:t>t/a</w:t>
            </w:r>
            <w:r>
              <w:rPr>
                <w:rFonts w:hint="eastAsia"/>
                <w:color w:val="000000" w:themeColor="text1"/>
                <w:sz w:val="24"/>
              </w:rPr>
              <w:t>。生活垃圾分类收集，可回收部分回收，不可回收部分交由环卫部门统一处置。</w:t>
            </w:r>
          </w:p>
          <w:p>
            <w:pPr>
              <w:adjustRightInd w:val="0"/>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）一般固体废物</w:t>
            </w:r>
          </w:p>
          <w:p>
            <w:pPr>
              <w:pStyle w:val="112"/>
              <w:snapToGrid w:val="0"/>
              <w:spacing w:line="360" w:lineRule="auto"/>
              <w:ind w:firstLine="480" w:firstLineChars="200"/>
              <w:rPr>
                <w:rFonts w:asciiTheme="minorEastAsia" w:hAnsiTheme="minorEastAsia" w:eastAsiaTheme="minorEastAsia"/>
                <w:color w:val="000000" w:themeColor="text1"/>
              </w:rPr>
            </w:pPr>
            <w:r>
              <w:rPr>
                <w:rFonts w:hint="eastAsia" w:ascii="Times New Roman"/>
                <w:color w:val="000000" w:themeColor="text1"/>
              </w:rPr>
              <w:t>①杂质</w:t>
            </w:r>
            <w:r>
              <w:rPr>
                <w:rFonts w:hint="eastAsia" w:asciiTheme="minorEastAsia" w:hAnsiTheme="minorEastAsia" w:eastAsiaTheme="minorEastAsia"/>
                <w:color w:val="000000" w:themeColor="text1"/>
              </w:rPr>
              <w:t>：根据建设单位提供资料可知，本项目生产过程筛分出的杂质约为产品产量的万分之一，则本项目杂质产生量为30t/a。定期送至园区指定的一般固体废物填埋场卫生填埋。</w:t>
            </w:r>
          </w:p>
          <w:p>
            <w:pPr>
              <w:pStyle w:val="112"/>
              <w:snapToGrid w:val="0"/>
              <w:spacing w:line="360" w:lineRule="auto"/>
              <w:ind w:firstLine="48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②收集的粉尘：根据颗粒物产生量进行核算，可知本项目收集的粉尘量91.7t/a。这部分均为原料，回用于生产线进行二次加工生产。</w:t>
            </w:r>
          </w:p>
          <w:p>
            <w:pPr>
              <w:pStyle w:val="73"/>
              <w:snapToGrid w:val="0"/>
              <w:spacing w:line="360" w:lineRule="auto"/>
              <w:ind w:firstLine="48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24"/>
                <w:szCs w:val="24"/>
              </w:rPr>
              <w:t>③废润滑油：根据建设单位提供资料可知，本项目设备所用润滑油量约为400L，即0.340t，废润滑油量按使用量的10%计，即年产生量为0.034t。废润滑油属于危险废物，按《危险废物贮存污染控制标准》(GB18597-2001)相关要求在厂内危废暂存库内临时贮存后，定期交由具有资质的单位进行后续处置。</w:t>
            </w:r>
          </w:p>
          <w:p>
            <w:pPr>
              <w:widowControl/>
              <w:snapToGrid w:val="0"/>
              <w:spacing w:line="360" w:lineRule="auto"/>
              <w:ind w:firstLine="480" w:firstLineChars="200"/>
              <w:rPr>
                <w:rFonts w:asciiTheme="minorEastAsia" w:hAnsiTheme="minorEastAsia" w:eastAsiaTheme="minorEastAsia"/>
                <w:color w:val="000000" w:themeColor="text1"/>
                <w:kern w:val="0"/>
                <w:sz w:val="24"/>
                <w:szCs w:val="24"/>
              </w:rPr>
            </w:pPr>
          </w:p>
          <w:p>
            <w:pPr>
              <w:pStyle w:val="112"/>
              <w:snapToGrid w:val="0"/>
              <w:spacing w:line="360" w:lineRule="auto"/>
              <w:ind w:firstLine="480" w:firstLineChars="200"/>
              <w:rPr>
                <w:rFonts w:asciiTheme="minorEastAsia" w:hAnsiTheme="minorEastAsia" w:eastAsiaTheme="minorEastAsia"/>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pStyle w:val="112"/>
              <w:spacing w:line="360" w:lineRule="auto"/>
              <w:ind w:firstLine="480" w:firstLineChars="200"/>
              <w:rPr>
                <w:rFonts w:ascii="Times New Roman"/>
                <w:color w:val="000000" w:themeColor="text1"/>
              </w:rPr>
            </w:pPr>
          </w:p>
          <w:p>
            <w:pPr>
              <w:spacing w:line="360" w:lineRule="auto"/>
              <w:rPr>
                <w:color w:val="000000" w:themeColor="text1"/>
                <w:sz w:val="24"/>
              </w:rPr>
            </w:pP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项目主要污染物产生及预计排放情况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886"/>
        <w:gridCol w:w="786"/>
        <w:gridCol w:w="787"/>
        <w:gridCol w:w="2365"/>
        <w:gridCol w:w="2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1105" w:type="dxa"/>
            <w:tcBorders>
              <w:top w:val="single" w:color="auto" w:sz="12" w:space="0"/>
            </w:tcBorders>
            <w:tcMar>
              <w:left w:w="0" w:type="dxa"/>
              <w:right w:w="0" w:type="dxa"/>
            </w:tcMar>
            <w:vAlign w:val="center"/>
          </w:tcPr>
          <w:p>
            <w:pPr>
              <w:jc w:val="center"/>
              <w:rPr>
                <w:b/>
                <w:bCs/>
                <w:color w:val="000000" w:themeColor="text1"/>
                <w:sz w:val="24"/>
                <w:szCs w:val="24"/>
              </w:rPr>
            </w:pPr>
            <w:r>
              <w:rPr>
                <w:color w:val="000000" w:themeColor="text1"/>
                <w:sz w:val="24"/>
                <w:szCs w:val="24"/>
              </w:rPr>
              <w:pict>
                <v:line id="直线 73" o:spid="_x0000_s1027" o:spt="20" style="position:absolute;left:0pt;margin-left:-0.65pt;margin-top:0.2pt;height:31pt;width:56.65pt;z-index:251659264;mso-width-relative:page;mso-height-relative:page;" coordsize="21600,21600">
                  <v:path arrowok="t"/>
                  <v:fill focussize="0,0"/>
                  <v:stroke/>
                  <v:imagedata o:title=""/>
                  <o:lock v:ext="edit"/>
                </v:line>
              </w:pict>
            </w:r>
            <w:r>
              <w:rPr>
                <w:rFonts w:hint="eastAsia"/>
                <w:b/>
                <w:bCs/>
                <w:color w:val="000000" w:themeColor="text1"/>
                <w:sz w:val="24"/>
                <w:szCs w:val="24"/>
              </w:rPr>
              <w:t>内容</w:t>
            </w:r>
          </w:p>
          <w:p>
            <w:pPr>
              <w:jc w:val="center"/>
              <w:rPr>
                <w:b/>
                <w:bCs/>
                <w:color w:val="000000" w:themeColor="text1"/>
                <w:sz w:val="24"/>
                <w:szCs w:val="24"/>
              </w:rPr>
            </w:pPr>
            <w:r>
              <w:rPr>
                <w:rFonts w:hint="eastAsia"/>
                <w:b/>
                <w:bCs/>
                <w:color w:val="000000" w:themeColor="text1"/>
                <w:sz w:val="24"/>
                <w:szCs w:val="24"/>
              </w:rPr>
              <w:t>类型</w:t>
            </w:r>
          </w:p>
        </w:tc>
        <w:tc>
          <w:tcPr>
            <w:tcW w:w="1886"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排放源</w:t>
            </w:r>
          </w:p>
          <w:p>
            <w:pPr>
              <w:jc w:val="center"/>
              <w:rPr>
                <w:b/>
                <w:bCs/>
                <w:color w:val="000000" w:themeColor="text1"/>
                <w:sz w:val="24"/>
                <w:szCs w:val="24"/>
              </w:rPr>
            </w:pPr>
            <w:r>
              <w:rPr>
                <w:rFonts w:hint="eastAsia"/>
                <w:b/>
                <w:bCs/>
                <w:color w:val="000000" w:themeColor="text1"/>
                <w:sz w:val="24"/>
                <w:szCs w:val="24"/>
              </w:rPr>
              <w:t>（编号）</w:t>
            </w:r>
          </w:p>
        </w:tc>
        <w:tc>
          <w:tcPr>
            <w:tcW w:w="1573" w:type="dxa"/>
            <w:gridSpan w:val="2"/>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污染物名称</w:t>
            </w:r>
          </w:p>
        </w:tc>
        <w:tc>
          <w:tcPr>
            <w:tcW w:w="2365"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处理前产生浓度及</w:t>
            </w:r>
          </w:p>
          <w:p>
            <w:pPr>
              <w:jc w:val="center"/>
              <w:rPr>
                <w:b/>
                <w:bCs/>
                <w:color w:val="000000" w:themeColor="text1"/>
                <w:sz w:val="24"/>
                <w:szCs w:val="24"/>
              </w:rPr>
            </w:pPr>
            <w:r>
              <w:rPr>
                <w:rFonts w:hint="eastAsia"/>
                <w:b/>
                <w:bCs/>
                <w:color w:val="000000" w:themeColor="text1"/>
                <w:sz w:val="24"/>
                <w:szCs w:val="24"/>
              </w:rPr>
              <w:t>产生量（单位）</w:t>
            </w:r>
          </w:p>
        </w:tc>
        <w:tc>
          <w:tcPr>
            <w:tcW w:w="2425"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排放浓度及排放量</w:t>
            </w:r>
          </w:p>
          <w:p>
            <w:pPr>
              <w:jc w:val="center"/>
              <w:rPr>
                <w:b/>
                <w:bCs/>
                <w:color w:val="000000" w:themeColor="text1"/>
                <w:sz w:val="24"/>
                <w:szCs w:val="24"/>
              </w:rPr>
            </w:pPr>
            <w:r>
              <w:rPr>
                <w:rFonts w:hint="eastAsia"/>
                <w:b/>
                <w:bCs/>
                <w:color w:val="000000" w:themeColor="text1"/>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05" w:type="dxa"/>
            <w:vMerge w:val="restart"/>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大</w:t>
            </w:r>
          </w:p>
          <w:p>
            <w:pPr>
              <w:jc w:val="center"/>
              <w:rPr>
                <w:b/>
                <w:bCs/>
                <w:color w:val="000000" w:themeColor="text1"/>
                <w:sz w:val="24"/>
                <w:szCs w:val="24"/>
              </w:rPr>
            </w:pPr>
            <w:r>
              <w:rPr>
                <w:rFonts w:hint="eastAsia"/>
                <w:b/>
                <w:bCs/>
                <w:color w:val="000000" w:themeColor="text1"/>
                <w:sz w:val="24"/>
                <w:szCs w:val="24"/>
              </w:rPr>
              <w:t>气</w:t>
            </w:r>
          </w:p>
          <w:p>
            <w:pPr>
              <w:jc w:val="center"/>
              <w:rPr>
                <w:b/>
                <w:bCs/>
                <w:color w:val="000000" w:themeColor="text1"/>
                <w:sz w:val="24"/>
                <w:szCs w:val="24"/>
              </w:rPr>
            </w:pPr>
            <w:r>
              <w:rPr>
                <w:rFonts w:hint="eastAsia"/>
                <w:b/>
                <w:bCs/>
                <w:color w:val="000000" w:themeColor="text1"/>
                <w:sz w:val="24"/>
                <w:szCs w:val="24"/>
              </w:rPr>
              <w:t>污</w:t>
            </w:r>
          </w:p>
          <w:p>
            <w:pPr>
              <w:jc w:val="center"/>
              <w:rPr>
                <w:b/>
                <w:bCs/>
                <w:color w:val="000000" w:themeColor="text1"/>
                <w:sz w:val="24"/>
                <w:szCs w:val="24"/>
              </w:rPr>
            </w:pPr>
            <w:r>
              <w:rPr>
                <w:rFonts w:hint="eastAsia"/>
                <w:b/>
                <w:bCs/>
                <w:color w:val="000000" w:themeColor="text1"/>
                <w:sz w:val="24"/>
                <w:szCs w:val="24"/>
              </w:rPr>
              <w:t>染</w:t>
            </w:r>
          </w:p>
          <w:p>
            <w:pPr>
              <w:jc w:val="center"/>
              <w:rPr>
                <w:b/>
                <w:bCs/>
                <w:color w:val="000000" w:themeColor="text1"/>
                <w:sz w:val="24"/>
                <w:szCs w:val="24"/>
              </w:rPr>
            </w:pPr>
            <w:r>
              <w:rPr>
                <w:rFonts w:hint="eastAsia"/>
                <w:b/>
                <w:bCs/>
                <w:color w:val="000000" w:themeColor="text1"/>
                <w:sz w:val="24"/>
                <w:szCs w:val="24"/>
              </w:rPr>
              <w:t>物</w:t>
            </w:r>
          </w:p>
        </w:tc>
        <w:tc>
          <w:tcPr>
            <w:tcW w:w="1886"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1#型煤车间排气筒（</w:t>
            </w:r>
            <w:r>
              <w:rPr>
                <w:color w:val="000000" w:themeColor="text1"/>
                <w:sz w:val="24"/>
                <w:szCs w:val="24"/>
              </w:rPr>
              <w:t>15m</w:t>
            </w:r>
            <w:r>
              <w:rPr>
                <w:rFonts w:hint="eastAsia"/>
                <w:color w:val="000000" w:themeColor="text1"/>
                <w:sz w:val="24"/>
                <w:szCs w:val="24"/>
              </w:rPr>
              <w:t>高）</w:t>
            </w:r>
          </w:p>
        </w:tc>
        <w:tc>
          <w:tcPr>
            <w:tcW w:w="1573" w:type="dxa"/>
            <w:gridSpan w:val="2"/>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颗粒物</w:t>
            </w:r>
          </w:p>
        </w:tc>
        <w:tc>
          <w:tcPr>
            <w:tcW w:w="2365"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15t/a</w:t>
            </w:r>
          </w:p>
        </w:tc>
        <w:tc>
          <w:tcPr>
            <w:tcW w:w="2425"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13.89</w:t>
            </w:r>
            <w:r>
              <w:rPr>
                <w:color w:val="000000" w:themeColor="text1"/>
                <w:sz w:val="24"/>
                <w:szCs w:val="24"/>
              </w:rPr>
              <w:t>mg/m</w:t>
            </w:r>
            <w:r>
              <w:rPr>
                <w:rFonts w:hint="eastAsia"/>
                <w:color w:val="000000" w:themeColor="text1"/>
                <w:sz w:val="24"/>
                <w:szCs w:val="24"/>
              </w:rPr>
              <w:t>³；0.15t/a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5" w:type="dxa"/>
            <w:vMerge w:val="continue"/>
            <w:tcMar>
              <w:left w:w="0" w:type="dxa"/>
              <w:right w:w="0" w:type="dxa"/>
            </w:tcMar>
            <w:vAlign w:val="center"/>
          </w:tcPr>
          <w:p>
            <w:pPr>
              <w:widowControl/>
              <w:jc w:val="center"/>
              <w:rPr>
                <w:color w:val="000000" w:themeColor="text1"/>
                <w:sz w:val="24"/>
                <w:szCs w:val="24"/>
              </w:rPr>
            </w:pPr>
          </w:p>
        </w:tc>
        <w:tc>
          <w:tcPr>
            <w:tcW w:w="1886"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2#型煤车间及膨润土车间排气筒（15m高）</w:t>
            </w:r>
          </w:p>
        </w:tc>
        <w:tc>
          <w:tcPr>
            <w:tcW w:w="1573" w:type="dxa"/>
            <w:gridSpan w:val="2"/>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颗粒物</w:t>
            </w:r>
          </w:p>
        </w:tc>
        <w:tc>
          <w:tcPr>
            <w:tcW w:w="2365"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35t/a</w:t>
            </w:r>
          </w:p>
        </w:tc>
        <w:tc>
          <w:tcPr>
            <w:tcW w:w="2425"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9.26</w:t>
            </w:r>
            <w:r>
              <w:rPr>
                <w:color w:val="000000" w:themeColor="text1"/>
                <w:sz w:val="24"/>
                <w:szCs w:val="24"/>
              </w:rPr>
              <w:t>mg/</w:t>
            </w:r>
            <w:r>
              <w:rPr>
                <w:rFonts w:hint="eastAsia"/>
                <w:color w:val="000000" w:themeColor="text1"/>
                <w:sz w:val="24"/>
                <w:szCs w:val="24"/>
              </w:rPr>
              <w:t>m³；0.35t/a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5" w:type="dxa"/>
            <w:vMerge w:val="continue"/>
            <w:tcMar>
              <w:left w:w="0" w:type="dxa"/>
              <w:right w:w="0" w:type="dxa"/>
            </w:tcMar>
            <w:vAlign w:val="center"/>
          </w:tcPr>
          <w:p>
            <w:pPr>
              <w:jc w:val="center"/>
              <w:rPr>
                <w:b/>
                <w:bCs/>
                <w:color w:val="000000" w:themeColor="text1"/>
                <w:sz w:val="24"/>
                <w:szCs w:val="24"/>
              </w:rPr>
            </w:pPr>
          </w:p>
        </w:tc>
        <w:tc>
          <w:tcPr>
            <w:tcW w:w="1886"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职工食堂</w:t>
            </w:r>
          </w:p>
        </w:tc>
        <w:tc>
          <w:tcPr>
            <w:tcW w:w="1573" w:type="dxa"/>
            <w:gridSpan w:val="2"/>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餐饮油烟</w:t>
            </w:r>
          </w:p>
        </w:tc>
        <w:tc>
          <w:tcPr>
            <w:tcW w:w="2365"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14.58k</w:t>
            </w:r>
            <w:r>
              <w:rPr>
                <w:color w:val="000000" w:themeColor="text1"/>
                <w:sz w:val="24"/>
                <w:szCs w:val="24"/>
              </w:rPr>
              <w:t>g/a</w:t>
            </w:r>
          </w:p>
        </w:tc>
        <w:tc>
          <w:tcPr>
            <w:tcW w:w="2425"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1.8</w:t>
            </w:r>
            <w:r>
              <w:rPr>
                <w:color w:val="000000" w:themeColor="text1"/>
                <w:sz w:val="24"/>
                <w:szCs w:val="24"/>
              </w:rPr>
              <w:t>mg/</w:t>
            </w:r>
            <w:r>
              <w:rPr>
                <w:rFonts w:hint="eastAsia"/>
                <w:color w:val="000000" w:themeColor="text1"/>
                <w:sz w:val="24"/>
                <w:szCs w:val="24"/>
              </w:rPr>
              <w:t>m³；</w:t>
            </w:r>
            <w:r>
              <w:rPr>
                <w:color w:val="000000" w:themeColor="text1"/>
                <w:sz w:val="24"/>
                <w:szCs w:val="24"/>
              </w:rPr>
              <w:t>5.76</w:t>
            </w:r>
            <w:r>
              <w:rPr>
                <w:rFonts w:hint="eastAsia"/>
                <w:color w:val="000000" w:themeColor="text1"/>
                <w:sz w:val="24"/>
                <w:szCs w:val="24"/>
              </w:rPr>
              <w:t>×</w:t>
            </w:r>
            <w:r>
              <w:rPr>
                <w:color w:val="000000" w:themeColor="text1"/>
                <w:sz w:val="24"/>
                <w:szCs w:val="24"/>
              </w:rPr>
              <w:t>10</w:t>
            </w:r>
            <w:r>
              <w:rPr>
                <w:color w:val="000000" w:themeColor="text1"/>
                <w:sz w:val="24"/>
                <w:szCs w:val="24"/>
                <w:vertAlign w:val="superscript"/>
              </w:rPr>
              <w:t>-</w:t>
            </w:r>
            <w:r>
              <w:rPr>
                <w:rFonts w:hint="eastAsia"/>
                <w:color w:val="000000" w:themeColor="text1"/>
                <w:sz w:val="24"/>
                <w:szCs w:val="24"/>
                <w:vertAlign w:val="superscript"/>
              </w:rPr>
              <w:t>3</w:t>
            </w:r>
            <w:r>
              <w:rPr>
                <w:color w:val="000000" w:themeColor="text1"/>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05" w:type="dxa"/>
            <w:vMerge w:val="restart"/>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水</w:t>
            </w:r>
          </w:p>
          <w:p>
            <w:pPr>
              <w:jc w:val="center"/>
              <w:rPr>
                <w:b/>
                <w:bCs/>
                <w:color w:val="000000" w:themeColor="text1"/>
                <w:sz w:val="24"/>
                <w:szCs w:val="24"/>
              </w:rPr>
            </w:pPr>
            <w:r>
              <w:rPr>
                <w:rFonts w:hint="eastAsia"/>
                <w:b/>
                <w:bCs/>
                <w:color w:val="000000" w:themeColor="text1"/>
                <w:sz w:val="24"/>
                <w:szCs w:val="24"/>
              </w:rPr>
              <w:t>污</w:t>
            </w:r>
          </w:p>
          <w:p>
            <w:pPr>
              <w:jc w:val="center"/>
              <w:rPr>
                <w:b/>
                <w:bCs/>
                <w:color w:val="000000" w:themeColor="text1"/>
                <w:sz w:val="24"/>
                <w:szCs w:val="24"/>
              </w:rPr>
            </w:pPr>
            <w:r>
              <w:rPr>
                <w:rFonts w:hint="eastAsia"/>
                <w:b/>
                <w:bCs/>
                <w:color w:val="000000" w:themeColor="text1"/>
                <w:sz w:val="24"/>
                <w:szCs w:val="24"/>
              </w:rPr>
              <w:t>染</w:t>
            </w:r>
          </w:p>
          <w:p>
            <w:pPr>
              <w:jc w:val="center"/>
              <w:rPr>
                <w:color w:val="000000" w:themeColor="text1"/>
                <w:sz w:val="24"/>
                <w:szCs w:val="24"/>
              </w:rPr>
            </w:pPr>
            <w:r>
              <w:rPr>
                <w:rFonts w:hint="eastAsia"/>
                <w:b/>
                <w:bCs/>
                <w:color w:val="000000" w:themeColor="text1"/>
                <w:sz w:val="24"/>
                <w:szCs w:val="24"/>
              </w:rPr>
              <w:t>物</w:t>
            </w:r>
          </w:p>
        </w:tc>
        <w:tc>
          <w:tcPr>
            <w:tcW w:w="1886" w:type="dxa"/>
            <w:vMerge w:val="restart"/>
            <w:tcMar>
              <w:left w:w="0" w:type="dxa"/>
              <w:right w:w="0" w:type="dxa"/>
            </w:tcMar>
            <w:vAlign w:val="center"/>
          </w:tcPr>
          <w:p>
            <w:pPr>
              <w:jc w:val="center"/>
              <w:rPr>
                <w:color w:val="000000" w:themeColor="text1"/>
                <w:sz w:val="24"/>
                <w:szCs w:val="24"/>
              </w:rPr>
            </w:pPr>
            <w:r>
              <w:rPr>
                <w:rFonts w:hint="eastAsia"/>
                <w:color w:val="000000" w:themeColor="text1"/>
                <w:sz w:val="24"/>
                <w:szCs w:val="24"/>
              </w:rPr>
              <w:t>生活污水</w:t>
            </w:r>
          </w:p>
        </w:tc>
        <w:tc>
          <w:tcPr>
            <w:tcW w:w="6363" w:type="dxa"/>
            <w:gridSpan w:val="4"/>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产生量：1296m³/a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6" w:hRule="atLeast"/>
          <w:jc w:val="center"/>
        </w:trPr>
        <w:tc>
          <w:tcPr>
            <w:tcW w:w="1105"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886"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573" w:type="dxa"/>
            <w:gridSpan w:val="2"/>
            <w:tcMar>
              <w:left w:w="0" w:type="dxa"/>
              <w:right w:w="0" w:type="dxa"/>
            </w:tcMar>
            <w:vAlign w:val="center"/>
          </w:tcPr>
          <w:p>
            <w:pPr>
              <w:jc w:val="center"/>
              <w:rPr>
                <w:color w:val="000000" w:themeColor="text1"/>
                <w:sz w:val="24"/>
                <w:szCs w:val="24"/>
              </w:rPr>
            </w:pPr>
            <w:r>
              <w:rPr>
                <w:rFonts w:hint="eastAsia"/>
                <w:color w:val="000000" w:themeColor="text1"/>
                <w:sz w:val="24"/>
                <w:szCs w:val="24"/>
              </w:rPr>
              <w:t>COD</w:t>
            </w:r>
            <w:r>
              <w:rPr>
                <w:rFonts w:hint="eastAsia"/>
                <w:color w:val="000000" w:themeColor="text1"/>
                <w:sz w:val="24"/>
                <w:szCs w:val="24"/>
                <w:vertAlign w:val="subscript"/>
              </w:rPr>
              <w:t>Cr</w:t>
            </w:r>
          </w:p>
        </w:tc>
        <w:tc>
          <w:tcPr>
            <w:tcW w:w="2365" w:type="dxa"/>
            <w:tcMar>
              <w:left w:w="0" w:type="dxa"/>
              <w:right w:w="0" w:type="dxa"/>
            </w:tcMar>
            <w:vAlign w:val="center"/>
          </w:tcPr>
          <w:p>
            <w:pPr>
              <w:pStyle w:val="125"/>
              <w:ind w:left="0" w:leftChars="0" w:right="0" w:rightChars="0" w:firstLine="0" w:firstLineChars="0"/>
              <w:rPr>
                <w:color w:val="000000" w:themeColor="text1"/>
                <w:sz w:val="24"/>
                <w:szCs w:val="24"/>
              </w:rPr>
            </w:pPr>
            <w:r>
              <w:rPr>
                <w:color w:val="000000" w:themeColor="text1"/>
                <w:sz w:val="24"/>
                <w:szCs w:val="24"/>
              </w:rPr>
              <w:t>300mg/L</w:t>
            </w:r>
            <w:r>
              <w:rPr>
                <w:rFonts w:hint="eastAsia"/>
                <w:color w:val="000000" w:themeColor="text1"/>
                <w:sz w:val="24"/>
                <w:szCs w:val="24"/>
              </w:rPr>
              <w:t>；0.389</w:t>
            </w:r>
            <w:r>
              <w:rPr>
                <w:color w:val="000000" w:themeColor="text1"/>
                <w:sz w:val="24"/>
                <w:szCs w:val="24"/>
              </w:rPr>
              <w:t>t/a</w:t>
            </w:r>
          </w:p>
        </w:tc>
        <w:tc>
          <w:tcPr>
            <w:tcW w:w="2425" w:type="dxa"/>
            <w:tcMar>
              <w:left w:w="0" w:type="dxa"/>
              <w:right w:w="0" w:type="dxa"/>
            </w:tcMar>
            <w:vAlign w:val="center"/>
          </w:tcPr>
          <w:p>
            <w:pPr>
              <w:pStyle w:val="125"/>
              <w:ind w:left="0" w:leftChars="0" w:right="0" w:rightChars="0" w:firstLine="0" w:firstLineChars="0"/>
              <w:rPr>
                <w:color w:val="000000" w:themeColor="text1"/>
                <w:sz w:val="24"/>
                <w:szCs w:val="24"/>
              </w:rPr>
            </w:pPr>
            <w:r>
              <w:rPr>
                <w:color w:val="000000" w:themeColor="text1"/>
                <w:sz w:val="24"/>
                <w:szCs w:val="24"/>
              </w:rPr>
              <w:t>300mg/L</w:t>
            </w:r>
            <w:r>
              <w:rPr>
                <w:rFonts w:hint="eastAsia"/>
                <w:color w:val="000000" w:themeColor="text1"/>
                <w:sz w:val="24"/>
                <w:szCs w:val="24"/>
              </w:rPr>
              <w:t>；0.389</w:t>
            </w:r>
            <w:r>
              <w:rPr>
                <w:color w:val="000000" w:themeColor="text1"/>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05"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886"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573" w:type="dxa"/>
            <w:gridSpan w:val="2"/>
            <w:tcMar>
              <w:left w:w="0" w:type="dxa"/>
              <w:right w:w="0" w:type="dxa"/>
            </w:tcMar>
            <w:vAlign w:val="center"/>
          </w:tcPr>
          <w:p>
            <w:pPr>
              <w:jc w:val="center"/>
              <w:rPr>
                <w:color w:val="000000" w:themeColor="text1"/>
                <w:sz w:val="24"/>
                <w:szCs w:val="24"/>
              </w:rPr>
            </w:pPr>
            <w:r>
              <w:rPr>
                <w:rFonts w:hint="eastAsia"/>
                <w:color w:val="000000" w:themeColor="text1"/>
                <w:sz w:val="24"/>
                <w:szCs w:val="24"/>
              </w:rPr>
              <w:t>BOD</w:t>
            </w:r>
            <w:r>
              <w:rPr>
                <w:rFonts w:hint="eastAsia"/>
                <w:color w:val="000000" w:themeColor="text1"/>
                <w:sz w:val="24"/>
                <w:szCs w:val="24"/>
                <w:vertAlign w:val="subscript"/>
              </w:rPr>
              <w:t>5</w:t>
            </w:r>
          </w:p>
        </w:tc>
        <w:tc>
          <w:tcPr>
            <w:tcW w:w="236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200</w:t>
            </w:r>
            <w:r>
              <w:rPr>
                <w:color w:val="000000" w:themeColor="text1"/>
                <w:sz w:val="24"/>
                <w:szCs w:val="24"/>
              </w:rPr>
              <w:t>mg/L</w:t>
            </w:r>
            <w:r>
              <w:rPr>
                <w:rFonts w:hint="eastAsia"/>
                <w:color w:val="000000" w:themeColor="text1"/>
                <w:sz w:val="24"/>
                <w:szCs w:val="24"/>
              </w:rPr>
              <w:t>；</w:t>
            </w:r>
            <w:r>
              <w:rPr>
                <w:color w:val="000000" w:themeColor="text1"/>
                <w:sz w:val="24"/>
                <w:szCs w:val="24"/>
              </w:rPr>
              <w:t>0</w:t>
            </w:r>
            <w:r>
              <w:rPr>
                <w:rFonts w:hint="eastAsia"/>
                <w:color w:val="000000" w:themeColor="text1"/>
                <w:sz w:val="24"/>
                <w:szCs w:val="24"/>
              </w:rPr>
              <w:t>.259</w:t>
            </w:r>
            <w:r>
              <w:rPr>
                <w:color w:val="000000" w:themeColor="text1"/>
                <w:sz w:val="24"/>
                <w:szCs w:val="24"/>
              </w:rPr>
              <w:t>t/a</w:t>
            </w:r>
          </w:p>
        </w:tc>
        <w:tc>
          <w:tcPr>
            <w:tcW w:w="242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200</w:t>
            </w:r>
            <w:r>
              <w:rPr>
                <w:color w:val="000000" w:themeColor="text1"/>
                <w:sz w:val="24"/>
                <w:szCs w:val="24"/>
              </w:rPr>
              <w:t>mg/L</w:t>
            </w:r>
            <w:r>
              <w:rPr>
                <w:rFonts w:hint="eastAsia"/>
                <w:color w:val="000000" w:themeColor="text1"/>
                <w:sz w:val="24"/>
                <w:szCs w:val="24"/>
              </w:rPr>
              <w:t>；</w:t>
            </w:r>
            <w:r>
              <w:rPr>
                <w:color w:val="000000" w:themeColor="text1"/>
                <w:sz w:val="24"/>
                <w:szCs w:val="24"/>
              </w:rPr>
              <w:t>0</w:t>
            </w:r>
            <w:r>
              <w:rPr>
                <w:rFonts w:hint="eastAsia"/>
                <w:color w:val="000000" w:themeColor="text1"/>
                <w:sz w:val="24"/>
                <w:szCs w:val="24"/>
              </w:rPr>
              <w:t>.259</w:t>
            </w:r>
            <w:r>
              <w:rPr>
                <w:color w:val="000000" w:themeColor="text1"/>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05"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886"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573" w:type="dxa"/>
            <w:gridSpan w:val="2"/>
            <w:tcMar>
              <w:left w:w="0" w:type="dxa"/>
              <w:right w:w="0" w:type="dxa"/>
            </w:tcMar>
            <w:vAlign w:val="center"/>
          </w:tcPr>
          <w:p>
            <w:pPr>
              <w:jc w:val="center"/>
              <w:rPr>
                <w:color w:val="000000" w:themeColor="text1"/>
                <w:sz w:val="24"/>
                <w:szCs w:val="24"/>
              </w:rPr>
            </w:pPr>
            <w:r>
              <w:rPr>
                <w:rFonts w:hint="eastAsia"/>
                <w:color w:val="000000" w:themeColor="text1"/>
                <w:sz w:val="24"/>
                <w:szCs w:val="24"/>
              </w:rPr>
              <w:t>SS</w:t>
            </w:r>
          </w:p>
        </w:tc>
        <w:tc>
          <w:tcPr>
            <w:tcW w:w="236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350</w:t>
            </w:r>
            <w:r>
              <w:rPr>
                <w:color w:val="000000" w:themeColor="text1"/>
                <w:sz w:val="24"/>
                <w:szCs w:val="24"/>
              </w:rPr>
              <w:t>mg/L</w:t>
            </w:r>
            <w:r>
              <w:rPr>
                <w:rFonts w:hint="eastAsia"/>
                <w:color w:val="000000" w:themeColor="text1"/>
                <w:sz w:val="24"/>
                <w:szCs w:val="24"/>
              </w:rPr>
              <w:t>；</w:t>
            </w:r>
            <w:r>
              <w:rPr>
                <w:color w:val="000000" w:themeColor="text1"/>
                <w:sz w:val="24"/>
                <w:szCs w:val="24"/>
              </w:rPr>
              <w:t>0.</w:t>
            </w:r>
            <w:r>
              <w:rPr>
                <w:rFonts w:hint="eastAsia"/>
                <w:color w:val="000000" w:themeColor="text1"/>
                <w:sz w:val="24"/>
                <w:szCs w:val="24"/>
              </w:rPr>
              <w:t>454</w:t>
            </w:r>
            <w:r>
              <w:rPr>
                <w:color w:val="000000" w:themeColor="text1"/>
                <w:sz w:val="24"/>
                <w:szCs w:val="24"/>
              </w:rPr>
              <w:t>t/a</w:t>
            </w:r>
          </w:p>
        </w:tc>
        <w:tc>
          <w:tcPr>
            <w:tcW w:w="242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350</w:t>
            </w:r>
            <w:r>
              <w:rPr>
                <w:color w:val="000000" w:themeColor="text1"/>
                <w:sz w:val="24"/>
                <w:szCs w:val="24"/>
              </w:rPr>
              <w:t>mg/L</w:t>
            </w:r>
            <w:r>
              <w:rPr>
                <w:rFonts w:hint="eastAsia"/>
                <w:color w:val="000000" w:themeColor="text1"/>
                <w:sz w:val="24"/>
                <w:szCs w:val="24"/>
              </w:rPr>
              <w:t>；</w:t>
            </w:r>
            <w:r>
              <w:rPr>
                <w:color w:val="000000" w:themeColor="text1"/>
                <w:sz w:val="24"/>
                <w:szCs w:val="24"/>
              </w:rPr>
              <w:t>0.</w:t>
            </w:r>
            <w:r>
              <w:rPr>
                <w:rFonts w:hint="eastAsia"/>
                <w:color w:val="000000" w:themeColor="text1"/>
                <w:sz w:val="24"/>
                <w:szCs w:val="24"/>
              </w:rPr>
              <w:t>454</w:t>
            </w:r>
            <w:r>
              <w:rPr>
                <w:color w:val="000000" w:themeColor="text1"/>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05"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886"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573" w:type="dxa"/>
            <w:gridSpan w:val="2"/>
            <w:tcMar>
              <w:left w:w="0" w:type="dxa"/>
              <w:right w:w="0" w:type="dxa"/>
            </w:tcMar>
            <w:vAlign w:val="center"/>
          </w:tcPr>
          <w:p>
            <w:pPr>
              <w:jc w:val="center"/>
              <w:rPr>
                <w:color w:val="000000" w:themeColor="text1"/>
                <w:sz w:val="24"/>
                <w:szCs w:val="24"/>
              </w:rPr>
            </w:pPr>
            <w:r>
              <w:rPr>
                <w:rFonts w:hint="eastAsia"/>
                <w:color w:val="000000" w:themeColor="text1"/>
                <w:sz w:val="24"/>
                <w:szCs w:val="24"/>
              </w:rPr>
              <w:t>NH</w:t>
            </w:r>
            <w:r>
              <w:rPr>
                <w:rFonts w:hint="eastAsia"/>
                <w:color w:val="000000" w:themeColor="text1"/>
                <w:sz w:val="24"/>
                <w:szCs w:val="24"/>
                <w:vertAlign w:val="subscript"/>
              </w:rPr>
              <w:t>3</w:t>
            </w:r>
            <w:r>
              <w:rPr>
                <w:rFonts w:hint="eastAsia"/>
                <w:color w:val="000000" w:themeColor="text1"/>
                <w:sz w:val="24"/>
                <w:szCs w:val="24"/>
              </w:rPr>
              <w:t>-N</w:t>
            </w:r>
          </w:p>
        </w:tc>
        <w:tc>
          <w:tcPr>
            <w:tcW w:w="2365" w:type="dxa"/>
            <w:tcMar>
              <w:left w:w="0" w:type="dxa"/>
              <w:right w:w="0" w:type="dxa"/>
            </w:tcMar>
            <w:vAlign w:val="center"/>
          </w:tcPr>
          <w:p>
            <w:pPr>
              <w:pStyle w:val="125"/>
              <w:ind w:left="0" w:leftChars="0" w:right="0" w:rightChars="0" w:firstLine="0" w:firstLineChars="0"/>
              <w:rPr>
                <w:color w:val="000000" w:themeColor="text1"/>
                <w:sz w:val="24"/>
                <w:szCs w:val="24"/>
              </w:rPr>
            </w:pPr>
            <w:r>
              <w:rPr>
                <w:color w:val="000000" w:themeColor="text1"/>
                <w:sz w:val="24"/>
                <w:szCs w:val="24"/>
              </w:rPr>
              <w:t>25mg/L</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32</w:t>
            </w:r>
            <w:r>
              <w:rPr>
                <w:color w:val="000000" w:themeColor="text1"/>
                <w:sz w:val="24"/>
                <w:szCs w:val="24"/>
              </w:rPr>
              <w:t>t/a</w:t>
            </w:r>
          </w:p>
        </w:tc>
        <w:tc>
          <w:tcPr>
            <w:tcW w:w="2425" w:type="dxa"/>
            <w:tcMar>
              <w:left w:w="0" w:type="dxa"/>
              <w:right w:w="0" w:type="dxa"/>
            </w:tcMar>
            <w:vAlign w:val="center"/>
          </w:tcPr>
          <w:p>
            <w:pPr>
              <w:pStyle w:val="125"/>
              <w:ind w:left="0" w:leftChars="0" w:right="0" w:rightChars="0" w:firstLine="0" w:firstLineChars="0"/>
              <w:rPr>
                <w:color w:val="000000" w:themeColor="text1"/>
                <w:sz w:val="24"/>
                <w:szCs w:val="24"/>
              </w:rPr>
            </w:pPr>
            <w:r>
              <w:rPr>
                <w:color w:val="000000" w:themeColor="text1"/>
                <w:sz w:val="24"/>
                <w:szCs w:val="24"/>
              </w:rPr>
              <w:t>25mg/L</w:t>
            </w:r>
            <w:r>
              <w:rPr>
                <w:rFonts w:hint="eastAsia"/>
                <w:color w:val="000000" w:themeColor="text1"/>
                <w:sz w:val="24"/>
                <w:szCs w:val="24"/>
              </w:rPr>
              <w:t>；</w:t>
            </w:r>
            <w:r>
              <w:rPr>
                <w:color w:val="000000" w:themeColor="text1"/>
                <w:sz w:val="24"/>
                <w:szCs w:val="24"/>
              </w:rPr>
              <w:t>0.0</w:t>
            </w:r>
            <w:r>
              <w:rPr>
                <w:rFonts w:hint="eastAsia"/>
                <w:color w:val="000000" w:themeColor="text1"/>
                <w:sz w:val="24"/>
                <w:szCs w:val="24"/>
              </w:rPr>
              <w:t>32</w:t>
            </w:r>
            <w:r>
              <w:rPr>
                <w:color w:val="000000" w:themeColor="text1"/>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05"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886" w:type="dxa"/>
            <w:vMerge w:val="continue"/>
            <w:tcMar>
              <w:left w:w="0" w:type="dxa"/>
              <w:right w:w="0" w:type="dxa"/>
            </w:tcMar>
            <w:vAlign w:val="center"/>
          </w:tcPr>
          <w:p>
            <w:pPr>
              <w:pStyle w:val="125"/>
              <w:ind w:left="0" w:leftChars="0" w:right="0" w:rightChars="0" w:firstLine="0" w:firstLineChars="0"/>
              <w:rPr>
                <w:color w:val="000000" w:themeColor="text1"/>
                <w:sz w:val="24"/>
                <w:szCs w:val="24"/>
              </w:rPr>
            </w:pPr>
          </w:p>
        </w:tc>
        <w:tc>
          <w:tcPr>
            <w:tcW w:w="1573" w:type="dxa"/>
            <w:gridSpan w:val="2"/>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动植物油</w:t>
            </w:r>
          </w:p>
        </w:tc>
        <w:tc>
          <w:tcPr>
            <w:tcW w:w="236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50</w:t>
            </w:r>
            <w:r>
              <w:rPr>
                <w:color w:val="000000" w:themeColor="text1"/>
                <w:sz w:val="24"/>
                <w:szCs w:val="24"/>
              </w:rPr>
              <w:t>mg/L</w:t>
            </w:r>
            <w:r>
              <w:rPr>
                <w:rFonts w:hint="eastAsia"/>
                <w:color w:val="000000" w:themeColor="text1"/>
                <w:sz w:val="24"/>
                <w:szCs w:val="24"/>
              </w:rPr>
              <w:t>；0.065t/a</w:t>
            </w:r>
          </w:p>
        </w:tc>
        <w:tc>
          <w:tcPr>
            <w:tcW w:w="2425" w:type="dxa"/>
            <w:tcMar>
              <w:left w:w="0" w:type="dxa"/>
              <w:right w:w="0" w:type="dxa"/>
            </w:tcMar>
            <w:vAlign w:val="center"/>
          </w:tcPr>
          <w:p>
            <w:pPr>
              <w:pStyle w:val="125"/>
              <w:ind w:left="0" w:leftChars="0" w:right="0" w:rightChars="0" w:firstLine="0" w:firstLineChars="0"/>
              <w:rPr>
                <w:color w:val="000000" w:themeColor="text1"/>
                <w:sz w:val="24"/>
                <w:szCs w:val="24"/>
              </w:rPr>
            </w:pPr>
            <w:r>
              <w:rPr>
                <w:rFonts w:hint="eastAsia"/>
                <w:color w:val="000000" w:themeColor="text1"/>
                <w:sz w:val="24"/>
                <w:szCs w:val="24"/>
              </w:rPr>
              <w:t>50</w:t>
            </w:r>
            <w:r>
              <w:rPr>
                <w:color w:val="000000" w:themeColor="text1"/>
                <w:sz w:val="24"/>
                <w:szCs w:val="24"/>
              </w:rPr>
              <w:t>mg/L</w:t>
            </w:r>
            <w:r>
              <w:rPr>
                <w:rFonts w:hint="eastAsia"/>
                <w:color w:val="000000" w:themeColor="text1"/>
                <w:sz w:val="24"/>
                <w:szCs w:val="24"/>
              </w:rPr>
              <w:t>；0.065t/a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05" w:type="dxa"/>
            <w:vMerge w:val="restart"/>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固</w:t>
            </w:r>
          </w:p>
          <w:p>
            <w:pPr>
              <w:jc w:val="center"/>
              <w:rPr>
                <w:b/>
                <w:bCs/>
                <w:color w:val="000000" w:themeColor="text1"/>
                <w:sz w:val="24"/>
                <w:szCs w:val="24"/>
              </w:rPr>
            </w:pPr>
            <w:r>
              <w:rPr>
                <w:rFonts w:hint="eastAsia"/>
                <w:b/>
                <w:bCs/>
                <w:color w:val="000000" w:themeColor="text1"/>
                <w:sz w:val="24"/>
                <w:szCs w:val="24"/>
              </w:rPr>
              <w:t>体</w:t>
            </w:r>
          </w:p>
          <w:p>
            <w:pPr>
              <w:jc w:val="center"/>
              <w:rPr>
                <w:b/>
                <w:bCs/>
                <w:color w:val="000000" w:themeColor="text1"/>
                <w:sz w:val="24"/>
                <w:szCs w:val="24"/>
              </w:rPr>
            </w:pPr>
            <w:r>
              <w:rPr>
                <w:rFonts w:hint="eastAsia"/>
                <w:b/>
                <w:bCs/>
                <w:color w:val="000000" w:themeColor="text1"/>
                <w:sz w:val="24"/>
                <w:szCs w:val="24"/>
              </w:rPr>
              <w:t>废</w:t>
            </w:r>
          </w:p>
          <w:p>
            <w:pPr>
              <w:jc w:val="center"/>
              <w:rPr>
                <w:b/>
                <w:bCs/>
                <w:color w:val="000000" w:themeColor="text1"/>
                <w:sz w:val="24"/>
                <w:szCs w:val="24"/>
              </w:rPr>
            </w:pPr>
            <w:r>
              <w:rPr>
                <w:rFonts w:hint="eastAsia"/>
                <w:b/>
                <w:bCs/>
                <w:color w:val="000000" w:themeColor="text1"/>
                <w:sz w:val="24"/>
                <w:szCs w:val="24"/>
              </w:rPr>
              <w:t>物</w:t>
            </w:r>
          </w:p>
        </w:tc>
        <w:tc>
          <w:tcPr>
            <w:tcW w:w="1886"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职工生活</w:t>
            </w:r>
          </w:p>
        </w:tc>
        <w:tc>
          <w:tcPr>
            <w:tcW w:w="1573" w:type="dxa"/>
            <w:gridSpan w:val="2"/>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生活垃圾</w:t>
            </w:r>
          </w:p>
        </w:tc>
        <w:tc>
          <w:tcPr>
            <w:tcW w:w="2365"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16.2</w:t>
            </w:r>
            <w:r>
              <w:rPr>
                <w:color w:val="000000" w:themeColor="text1"/>
                <w:sz w:val="24"/>
                <w:szCs w:val="24"/>
              </w:rPr>
              <w:t>t/a</w:t>
            </w:r>
          </w:p>
        </w:tc>
        <w:tc>
          <w:tcPr>
            <w:tcW w:w="2425" w:type="dxa"/>
            <w:vAlign w:val="center"/>
          </w:tcPr>
          <w:p>
            <w:pPr>
              <w:jc w:val="center"/>
              <w:rPr>
                <w:color w:val="000000" w:themeColor="text1"/>
                <w:sz w:val="24"/>
                <w:szCs w:val="24"/>
              </w:rPr>
            </w:pPr>
            <w:r>
              <w:rPr>
                <w:rFonts w:hint="eastAsia"/>
                <w:color w:val="000000" w:themeColor="text1"/>
                <w:sz w:val="24"/>
                <w:szCs w:val="24"/>
              </w:rPr>
              <w:t>交由环卫部门统一处置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05" w:type="dxa"/>
            <w:vMerge w:val="continue"/>
            <w:tcMar>
              <w:left w:w="0" w:type="dxa"/>
              <w:right w:w="0" w:type="dxa"/>
            </w:tcMar>
            <w:vAlign w:val="center"/>
          </w:tcPr>
          <w:p>
            <w:pPr>
              <w:jc w:val="center"/>
              <w:rPr>
                <w:color w:val="000000" w:themeColor="text1"/>
                <w:sz w:val="24"/>
                <w:szCs w:val="24"/>
              </w:rPr>
            </w:pPr>
          </w:p>
        </w:tc>
        <w:tc>
          <w:tcPr>
            <w:tcW w:w="1886" w:type="dxa"/>
            <w:vMerge w:val="restart"/>
            <w:tcMar>
              <w:left w:w="0" w:type="dxa"/>
              <w:right w:w="0" w:type="dxa"/>
            </w:tcMar>
            <w:vAlign w:val="center"/>
          </w:tcPr>
          <w:p>
            <w:pPr>
              <w:jc w:val="center"/>
              <w:rPr>
                <w:color w:val="000000" w:themeColor="text1"/>
                <w:sz w:val="24"/>
                <w:szCs w:val="24"/>
              </w:rPr>
            </w:pPr>
            <w:r>
              <w:rPr>
                <w:rFonts w:hint="eastAsia"/>
                <w:color w:val="000000" w:themeColor="text1"/>
                <w:sz w:val="24"/>
                <w:szCs w:val="24"/>
              </w:rPr>
              <w:t>生产过程</w:t>
            </w:r>
          </w:p>
        </w:tc>
        <w:tc>
          <w:tcPr>
            <w:tcW w:w="786" w:type="dxa"/>
            <w:vMerge w:val="restart"/>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一般固体废物</w:t>
            </w:r>
          </w:p>
        </w:tc>
        <w:tc>
          <w:tcPr>
            <w:tcW w:w="78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杂质</w:t>
            </w:r>
          </w:p>
        </w:tc>
        <w:tc>
          <w:tcPr>
            <w:tcW w:w="2365"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30</w:t>
            </w:r>
            <w:r>
              <w:rPr>
                <w:color w:val="000000" w:themeColor="text1"/>
                <w:sz w:val="24"/>
                <w:szCs w:val="24"/>
              </w:rPr>
              <w:t>t/a</w:t>
            </w:r>
          </w:p>
        </w:tc>
        <w:tc>
          <w:tcPr>
            <w:tcW w:w="2425" w:type="dxa"/>
            <w:vAlign w:val="center"/>
          </w:tcPr>
          <w:p>
            <w:pPr>
              <w:jc w:val="center"/>
              <w:rPr>
                <w:color w:val="000000" w:themeColor="text1"/>
                <w:sz w:val="24"/>
                <w:szCs w:val="24"/>
              </w:rPr>
            </w:pPr>
            <w:r>
              <w:rPr>
                <w:rFonts w:hint="eastAsia"/>
                <w:color w:val="000000" w:themeColor="text1"/>
                <w:sz w:val="24"/>
                <w:szCs w:val="24"/>
              </w:rPr>
              <w:t>卫生填埋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 w:hRule="atLeast"/>
          <w:jc w:val="center"/>
        </w:trPr>
        <w:tc>
          <w:tcPr>
            <w:tcW w:w="1105" w:type="dxa"/>
            <w:vMerge w:val="continue"/>
            <w:tcMar>
              <w:left w:w="0" w:type="dxa"/>
              <w:right w:w="0" w:type="dxa"/>
            </w:tcMar>
            <w:vAlign w:val="center"/>
          </w:tcPr>
          <w:p>
            <w:pPr>
              <w:jc w:val="center"/>
              <w:rPr>
                <w:color w:val="000000" w:themeColor="text1"/>
                <w:sz w:val="24"/>
                <w:szCs w:val="24"/>
              </w:rPr>
            </w:pPr>
          </w:p>
        </w:tc>
        <w:tc>
          <w:tcPr>
            <w:tcW w:w="1886" w:type="dxa"/>
            <w:vMerge w:val="continue"/>
            <w:tcMar>
              <w:left w:w="0" w:type="dxa"/>
              <w:right w:w="0" w:type="dxa"/>
            </w:tcMar>
            <w:vAlign w:val="center"/>
          </w:tcPr>
          <w:p>
            <w:pPr>
              <w:jc w:val="center"/>
              <w:rPr>
                <w:color w:val="000000" w:themeColor="text1"/>
                <w:sz w:val="24"/>
                <w:szCs w:val="24"/>
              </w:rPr>
            </w:pPr>
          </w:p>
        </w:tc>
        <w:tc>
          <w:tcPr>
            <w:tcW w:w="786" w:type="dxa"/>
            <w:vMerge w:val="continue"/>
            <w:tcMar>
              <w:left w:w="0" w:type="dxa"/>
              <w:right w:w="0" w:type="dxa"/>
            </w:tcMar>
            <w:vAlign w:val="center"/>
          </w:tcPr>
          <w:p>
            <w:pPr>
              <w:adjustRightInd w:val="0"/>
              <w:jc w:val="center"/>
              <w:rPr>
                <w:color w:val="000000" w:themeColor="text1"/>
                <w:sz w:val="24"/>
                <w:szCs w:val="24"/>
              </w:rPr>
            </w:pPr>
          </w:p>
        </w:tc>
        <w:tc>
          <w:tcPr>
            <w:tcW w:w="78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收集的粉尘</w:t>
            </w:r>
          </w:p>
        </w:tc>
        <w:tc>
          <w:tcPr>
            <w:tcW w:w="2365"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91.7</w:t>
            </w:r>
            <w:r>
              <w:rPr>
                <w:color w:val="000000" w:themeColor="text1"/>
                <w:sz w:val="24"/>
                <w:szCs w:val="24"/>
              </w:rPr>
              <w:t>/a</w:t>
            </w:r>
          </w:p>
        </w:tc>
        <w:tc>
          <w:tcPr>
            <w:tcW w:w="2425" w:type="dxa"/>
            <w:vAlign w:val="center"/>
          </w:tcPr>
          <w:p>
            <w:pPr>
              <w:jc w:val="center"/>
              <w:rPr>
                <w:color w:val="000000" w:themeColor="text1"/>
                <w:sz w:val="24"/>
                <w:szCs w:val="24"/>
              </w:rPr>
            </w:pPr>
            <w:r>
              <w:rPr>
                <w:rFonts w:hint="eastAsia"/>
                <w:color w:val="000000" w:themeColor="text1"/>
                <w:sz w:val="24"/>
                <w:szCs w:val="24"/>
              </w:rPr>
              <w:t>回用于生产线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噪</w:t>
            </w:r>
          </w:p>
          <w:p>
            <w:pPr>
              <w:jc w:val="center"/>
              <w:rPr>
                <w:b/>
                <w:bCs/>
                <w:color w:val="000000" w:themeColor="text1"/>
                <w:sz w:val="24"/>
                <w:szCs w:val="24"/>
              </w:rPr>
            </w:pPr>
            <w:r>
              <w:rPr>
                <w:rFonts w:hint="eastAsia"/>
                <w:b/>
                <w:bCs/>
                <w:color w:val="000000" w:themeColor="text1"/>
                <w:sz w:val="24"/>
                <w:szCs w:val="24"/>
              </w:rPr>
              <w:t>声</w:t>
            </w:r>
          </w:p>
        </w:tc>
        <w:tc>
          <w:tcPr>
            <w:tcW w:w="1886" w:type="dxa"/>
            <w:tcMar>
              <w:left w:w="0" w:type="dxa"/>
              <w:right w:w="0" w:type="dxa"/>
            </w:tcMar>
            <w:vAlign w:val="center"/>
          </w:tcPr>
          <w:p>
            <w:pPr>
              <w:jc w:val="center"/>
              <w:rPr>
                <w:color w:val="000000" w:themeColor="text1"/>
                <w:sz w:val="24"/>
                <w:szCs w:val="24"/>
              </w:rPr>
            </w:pPr>
            <w:r>
              <w:rPr>
                <w:rFonts w:hint="eastAsia"/>
                <w:color w:val="000000" w:themeColor="text1"/>
                <w:kern w:val="0"/>
                <w:sz w:val="24"/>
                <w:szCs w:val="24"/>
              </w:rPr>
              <w:t>机械设备</w:t>
            </w:r>
          </w:p>
        </w:tc>
        <w:tc>
          <w:tcPr>
            <w:tcW w:w="1573" w:type="dxa"/>
            <w:gridSpan w:val="2"/>
            <w:tcMar>
              <w:left w:w="0" w:type="dxa"/>
              <w:right w:w="0" w:type="dxa"/>
            </w:tcMar>
            <w:vAlign w:val="center"/>
          </w:tcPr>
          <w:p>
            <w:pPr>
              <w:jc w:val="center"/>
              <w:rPr>
                <w:color w:val="000000" w:themeColor="text1"/>
                <w:sz w:val="24"/>
                <w:szCs w:val="24"/>
              </w:rPr>
            </w:pPr>
            <w:r>
              <w:rPr>
                <w:rFonts w:hint="eastAsia"/>
                <w:color w:val="000000" w:themeColor="text1"/>
                <w:kern w:val="0"/>
                <w:sz w:val="24"/>
                <w:szCs w:val="24"/>
              </w:rPr>
              <w:t>机械噪声</w:t>
            </w:r>
          </w:p>
        </w:tc>
        <w:tc>
          <w:tcPr>
            <w:tcW w:w="2365" w:type="dxa"/>
            <w:tcMar>
              <w:left w:w="0" w:type="dxa"/>
              <w:right w:w="0" w:type="dxa"/>
            </w:tcMar>
            <w:vAlign w:val="center"/>
          </w:tcPr>
          <w:p>
            <w:pPr>
              <w:jc w:val="center"/>
              <w:rPr>
                <w:bCs/>
                <w:color w:val="000000" w:themeColor="text1"/>
                <w:sz w:val="24"/>
                <w:szCs w:val="24"/>
              </w:rPr>
            </w:pPr>
            <w:r>
              <w:rPr>
                <w:color w:val="000000" w:themeColor="text1"/>
                <w:kern w:val="0"/>
                <w:sz w:val="24"/>
                <w:szCs w:val="24"/>
              </w:rPr>
              <w:t>7</w:t>
            </w:r>
            <w:r>
              <w:rPr>
                <w:rFonts w:hint="eastAsia"/>
                <w:color w:val="000000" w:themeColor="text1"/>
                <w:kern w:val="0"/>
                <w:sz w:val="24"/>
                <w:szCs w:val="24"/>
              </w:rPr>
              <w:t>0~</w:t>
            </w:r>
            <w:r>
              <w:rPr>
                <w:color w:val="000000" w:themeColor="text1"/>
                <w:kern w:val="0"/>
                <w:sz w:val="24"/>
                <w:szCs w:val="24"/>
              </w:rPr>
              <w:t>90dB(A)</w:t>
            </w:r>
          </w:p>
        </w:tc>
        <w:tc>
          <w:tcPr>
            <w:tcW w:w="2425" w:type="dxa"/>
            <w:vAlign w:val="center"/>
          </w:tcPr>
          <w:p>
            <w:pPr>
              <w:jc w:val="center"/>
              <w:rPr>
                <w:color w:val="000000" w:themeColor="text1"/>
                <w:kern w:val="0"/>
                <w:sz w:val="24"/>
                <w:szCs w:val="24"/>
              </w:rPr>
            </w:pPr>
            <w:r>
              <w:rPr>
                <w:rFonts w:hint="eastAsia"/>
                <w:color w:val="000000" w:themeColor="text1"/>
                <w:kern w:val="0"/>
                <w:sz w:val="24"/>
                <w:szCs w:val="24"/>
              </w:rPr>
              <w:t>昼间</w:t>
            </w:r>
            <w:r>
              <w:rPr>
                <w:color w:val="000000" w:themeColor="text1"/>
                <w:kern w:val="0"/>
                <w:sz w:val="24"/>
                <w:szCs w:val="24"/>
              </w:rPr>
              <w:t>&lt;65dB(A)</w:t>
            </w:r>
          </w:p>
          <w:p>
            <w:pPr>
              <w:jc w:val="center"/>
              <w:rPr>
                <w:bCs/>
                <w:color w:val="000000" w:themeColor="text1"/>
                <w:sz w:val="24"/>
                <w:szCs w:val="24"/>
              </w:rPr>
            </w:pPr>
            <w:r>
              <w:rPr>
                <w:rFonts w:hint="eastAsia"/>
                <w:color w:val="000000" w:themeColor="text1"/>
                <w:kern w:val="0"/>
                <w:sz w:val="24"/>
                <w:szCs w:val="24"/>
              </w:rPr>
              <w:t>夜间</w:t>
            </w:r>
            <w:r>
              <w:rPr>
                <w:color w:val="000000" w:themeColor="text1"/>
                <w:kern w:val="0"/>
                <w:sz w:val="24"/>
                <w:szCs w:val="24"/>
              </w:rPr>
              <w:t>&lt;55dB(A)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5" w:type="dxa"/>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其</w:t>
            </w:r>
          </w:p>
          <w:p>
            <w:pPr>
              <w:jc w:val="center"/>
              <w:rPr>
                <w:b/>
                <w:bCs/>
                <w:color w:val="000000" w:themeColor="text1"/>
                <w:sz w:val="24"/>
                <w:szCs w:val="24"/>
              </w:rPr>
            </w:pPr>
            <w:r>
              <w:rPr>
                <w:rFonts w:hint="eastAsia"/>
                <w:b/>
                <w:bCs/>
                <w:color w:val="000000" w:themeColor="text1"/>
                <w:sz w:val="24"/>
                <w:szCs w:val="24"/>
              </w:rPr>
              <w:t>他</w:t>
            </w:r>
          </w:p>
        </w:tc>
        <w:tc>
          <w:tcPr>
            <w:tcW w:w="8249" w:type="dxa"/>
            <w:gridSpan w:val="5"/>
            <w:tcMar>
              <w:left w:w="0" w:type="dxa"/>
              <w:right w:w="0" w:type="dxa"/>
            </w:tcMar>
            <w:vAlign w:val="center"/>
          </w:tcPr>
          <w:p>
            <w:pPr>
              <w:jc w:val="center"/>
              <w:rPr>
                <w:color w:val="000000" w:themeColor="text1"/>
                <w:sz w:val="24"/>
                <w:szCs w:val="24"/>
              </w:rPr>
            </w:pPr>
            <w:r>
              <w:rPr>
                <w:color w:val="000000" w:themeColor="text1"/>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6"/>
            <w:tcBorders>
              <w:bottom w:val="single" w:color="auto" w:sz="12" w:space="0"/>
            </w:tcBorders>
            <w:tcMar>
              <w:left w:w="0" w:type="dxa"/>
              <w:right w:w="0" w:type="dxa"/>
            </w:tcMar>
            <w:vAlign w:val="center"/>
          </w:tcPr>
          <w:p>
            <w:pPr>
              <w:spacing w:line="360" w:lineRule="auto"/>
              <w:rPr>
                <w:b/>
                <w:bCs/>
                <w:color w:val="000000" w:themeColor="text1"/>
                <w:sz w:val="24"/>
                <w:szCs w:val="24"/>
              </w:rPr>
            </w:pPr>
            <w:r>
              <w:rPr>
                <w:rFonts w:hint="eastAsia"/>
                <w:b/>
                <w:bCs/>
                <w:color w:val="000000" w:themeColor="text1"/>
                <w:sz w:val="24"/>
                <w:szCs w:val="24"/>
              </w:rPr>
              <w:t>主要生态影响（不够时可附另页）</w:t>
            </w:r>
          </w:p>
          <w:p>
            <w:pPr>
              <w:spacing w:line="360" w:lineRule="auto"/>
              <w:ind w:firstLine="480" w:firstLineChars="200"/>
              <w:jc w:val="left"/>
              <w:rPr>
                <w:color w:val="000000" w:themeColor="text1"/>
                <w:sz w:val="24"/>
                <w:szCs w:val="24"/>
              </w:rPr>
            </w:pPr>
            <w:r>
              <w:rPr>
                <w:rFonts w:hint="eastAsia"/>
                <w:color w:val="000000" w:themeColor="text1"/>
                <w:sz w:val="24"/>
                <w:szCs w:val="24"/>
              </w:rPr>
              <w:t>本项目建成运营后，生产及生活过程中产生的各种污染物通过切实有效的治理措施进行处理，对周围生态环境的影响比较小。</w:t>
            </w: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p>
            <w:pPr>
              <w:spacing w:line="360" w:lineRule="auto"/>
              <w:jc w:val="center"/>
              <w:rPr>
                <w:color w:val="000000" w:themeColor="text1"/>
                <w:sz w:val="24"/>
                <w:szCs w:val="24"/>
              </w:rPr>
            </w:pPr>
          </w:p>
        </w:tc>
      </w:tr>
    </w:tbl>
    <w:p>
      <w:pPr>
        <w:pStyle w:val="3"/>
        <w:tabs>
          <w:tab w:val="left" w:pos="540"/>
          <w:tab w:val="left" w:pos="720"/>
        </w:tabs>
        <w:spacing w:line="360" w:lineRule="auto"/>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环境影响分析</w:t>
      </w:r>
    </w:p>
    <w:tbl>
      <w:tblPr>
        <w:tblStyle w:val="28"/>
        <w:tblW w:w="935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3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1764" w:hRule="atLeast"/>
          <w:jc w:val="center"/>
        </w:trPr>
        <w:tc>
          <w:tcPr>
            <w:tcW w:w="9355" w:type="dxa"/>
            <w:tcBorders>
              <w:top w:val="single" w:color="auto" w:sz="12" w:space="0"/>
              <w:bottom w:val="single" w:color="auto" w:sz="12" w:space="0"/>
            </w:tcBorders>
            <w:tcMar>
              <w:left w:w="108" w:type="dxa"/>
              <w:right w:w="108" w:type="dxa"/>
            </w:tcMar>
          </w:tcPr>
          <w:p>
            <w:pPr>
              <w:spacing w:line="360" w:lineRule="auto"/>
              <w:rPr>
                <w:b/>
                <w:bCs/>
                <w:color w:val="000000" w:themeColor="text1"/>
                <w:kern w:val="28"/>
                <w:sz w:val="24"/>
                <w:szCs w:val="24"/>
              </w:rPr>
            </w:pPr>
            <w:r>
              <w:rPr>
                <w:rFonts w:hint="eastAsia"/>
                <w:b/>
                <w:bCs/>
                <w:color w:val="000000" w:themeColor="text1"/>
                <w:kern w:val="28"/>
                <w:sz w:val="24"/>
                <w:szCs w:val="24"/>
              </w:rPr>
              <w:t>一、施工期环境影响分析</w:t>
            </w:r>
          </w:p>
          <w:p>
            <w:pPr>
              <w:spacing w:line="360" w:lineRule="auto"/>
              <w:rPr>
                <w:b/>
                <w:bCs/>
                <w:color w:val="000000" w:themeColor="text1"/>
                <w:sz w:val="24"/>
                <w:szCs w:val="24"/>
              </w:rPr>
            </w:pPr>
            <w:r>
              <w:rPr>
                <w:b/>
                <w:bCs/>
                <w:color w:val="000000" w:themeColor="text1"/>
                <w:sz w:val="24"/>
                <w:szCs w:val="24"/>
              </w:rPr>
              <w:t>1</w:t>
            </w:r>
            <w:r>
              <w:rPr>
                <w:rFonts w:hint="eastAsia"/>
                <w:b/>
                <w:bCs/>
                <w:color w:val="000000" w:themeColor="text1"/>
                <w:sz w:val="24"/>
                <w:szCs w:val="24"/>
              </w:rPr>
              <w:t>、施工期大气环境影响分析</w:t>
            </w:r>
          </w:p>
          <w:p>
            <w:pPr>
              <w:spacing w:line="360" w:lineRule="auto"/>
              <w:ind w:firstLine="482" w:firstLineChars="200"/>
              <w:rPr>
                <w:b/>
                <w:bCs/>
                <w:color w:val="000000" w:themeColor="text1"/>
                <w:sz w:val="24"/>
                <w:szCs w:val="24"/>
              </w:rPr>
            </w:pPr>
            <w:r>
              <w:rPr>
                <w:b/>
                <w:bCs/>
                <w:color w:val="000000" w:themeColor="text1"/>
                <w:sz w:val="24"/>
                <w:szCs w:val="24"/>
              </w:rPr>
              <w:t>1.1</w:t>
            </w:r>
            <w:r>
              <w:rPr>
                <w:rFonts w:hint="eastAsia"/>
                <w:b/>
                <w:bCs/>
                <w:color w:val="000000" w:themeColor="text1"/>
                <w:sz w:val="24"/>
                <w:szCs w:val="24"/>
              </w:rPr>
              <w:t>、扬尘污染分析</w:t>
            </w:r>
          </w:p>
          <w:p>
            <w:pPr>
              <w:spacing w:line="360" w:lineRule="auto"/>
              <w:ind w:firstLine="480" w:firstLineChars="200"/>
              <w:rPr>
                <w:snapToGrid w:val="0"/>
                <w:color w:val="000000" w:themeColor="text1"/>
                <w:sz w:val="24"/>
              </w:rPr>
            </w:pPr>
            <w:r>
              <w:rPr>
                <w:rFonts w:hint="eastAsia"/>
                <w:color w:val="000000" w:themeColor="text1"/>
                <w:sz w:val="24"/>
              </w:rPr>
              <w:t>施工现场扬尘：施工期扬尘主要是厂房内部施工过程产生的扬尘，主要产生的节点有墙体拆改，水电、暖通改造，设备基座建设、清洁打扫过程。这部分扬尘主要产生的室内，产生量较小，主要受影响对象为施工人员。对项目区周边环境基本无影响</w:t>
            </w:r>
            <w:r>
              <w:rPr>
                <w:rFonts w:hint="eastAsia"/>
                <w:color w:val="000000" w:themeColor="text1"/>
                <w:spacing w:val="-2"/>
                <w:sz w:val="24"/>
              </w:rPr>
              <w:t>。</w:t>
            </w:r>
          </w:p>
          <w:p>
            <w:pPr>
              <w:spacing w:line="360" w:lineRule="auto"/>
              <w:ind w:firstLine="480" w:firstLineChars="200"/>
              <w:rPr>
                <w:snapToGrid w:val="0"/>
                <w:color w:val="000000" w:themeColor="text1"/>
                <w:sz w:val="24"/>
              </w:rPr>
            </w:pPr>
            <w:r>
              <w:rPr>
                <w:rFonts w:hint="eastAsia"/>
                <w:snapToGrid w:val="0"/>
                <w:color w:val="000000" w:themeColor="text1"/>
                <w:sz w:val="24"/>
              </w:rPr>
              <w:t>为减少施工扬尘对施工人员的影响。因此环评要求：</w:t>
            </w:r>
          </w:p>
          <w:p>
            <w:pPr>
              <w:numPr>
                <w:ilvl w:val="0"/>
                <w:numId w:val="2"/>
              </w:numPr>
              <w:spacing w:line="360" w:lineRule="auto"/>
              <w:ind w:firstLine="480" w:firstLineChars="200"/>
              <w:rPr>
                <w:snapToGrid w:val="0"/>
                <w:color w:val="000000" w:themeColor="text1"/>
                <w:sz w:val="24"/>
              </w:rPr>
            </w:pPr>
            <w:r>
              <w:rPr>
                <w:rFonts w:hint="eastAsia"/>
                <w:snapToGrid w:val="0"/>
                <w:color w:val="000000" w:themeColor="text1"/>
                <w:sz w:val="24"/>
              </w:rPr>
              <w:t>施工过程施工人员应严格佩戴相关劳保用品。</w:t>
            </w:r>
          </w:p>
          <w:p>
            <w:pPr>
              <w:numPr>
                <w:ilvl w:val="0"/>
                <w:numId w:val="2"/>
              </w:numPr>
              <w:spacing w:line="360" w:lineRule="auto"/>
              <w:ind w:firstLine="480" w:firstLineChars="200"/>
              <w:rPr>
                <w:snapToGrid w:val="0"/>
                <w:color w:val="000000" w:themeColor="text1"/>
                <w:sz w:val="24"/>
              </w:rPr>
            </w:pPr>
            <w:r>
              <w:rPr>
                <w:rFonts w:hint="eastAsia"/>
                <w:snapToGrid w:val="0"/>
                <w:color w:val="000000" w:themeColor="text1"/>
                <w:sz w:val="24"/>
              </w:rPr>
              <w:t>在墙体拆改，水电、暖通改造过程中应注意施工方式方法，选择粉尘产生较小的施工方法。</w:t>
            </w:r>
          </w:p>
          <w:p>
            <w:pPr>
              <w:numPr>
                <w:ilvl w:val="0"/>
                <w:numId w:val="2"/>
              </w:numPr>
              <w:spacing w:line="360" w:lineRule="auto"/>
              <w:ind w:firstLine="480" w:firstLineChars="200"/>
              <w:rPr>
                <w:snapToGrid w:val="0"/>
                <w:color w:val="000000" w:themeColor="text1"/>
                <w:sz w:val="24"/>
              </w:rPr>
            </w:pPr>
            <w:r>
              <w:rPr>
                <w:rFonts w:hint="eastAsia"/>
                <w:snapToGrid w:val="0"/>
                <w:color w:val="000000" w:themeColor="text1"/>
                <w:sz w:val="24"/>
              </w:rPr>
              <w:t>施工过程应注意保持施工场地卫生，定期洒水抑尘。</w:t>
            </w:r>
          </w:p>
          <w:p>
            <w:pPr>
              <w:spacing w:line="360" w:lineRule="auto"/>
              <w:ind w:firstLine="482" w:firstLineChars="200"/>
              <w:rPr>
                <w:b/>
                <w:bCs/>
                <w:color w:val="000000" w:themeColor="text1"/>
                <w:sz w:val="24"/>
                <w:szCs w:val="24"/>
              </w:rPr>
            </w:pPr>
            <w:r>
              <w:rPr>
                <w:b/>
                <w:bCs/>
                <w:color w:val="000000" w:themeColor="text1"/>
                <w:sz w:val="24"/>
                <w:szCs w:val="24"/>
              </w:rPr>
              <w:t>1.2</w:t>
            </w:r>
            <w:r>
              <w:rPr>
                <w:rFonts w:hint="eastAsia"/>
                <w:b/>
                <w:bCs/>
                <w:color w:val="000000" w:themeColor="text1"/>
                <w:sz w:val="24"/>
                <w:szCs w:val="24"/>
              </w:rPr>
              <w:t>、车辆尾气影响</w:t>
            </w:r>
          </w:p>
          <w:p>
            <w:pPr>
              <w:spacing w:line="360" w:lineRule="auto"/>
              <w:ind w:firstLine="480" w:firstLineChars="200"/>
              <w:rPr>
                <w:snapToGrid w:val="0"/>
                <w:color w:val="000000" w:themeColor="text1"/>
                <w:sz w:val="24"/>
              </w:rPr>
            </w:pPr>
            <w:r>
              <w:rPr>
                <w:rFonts w:hint="eastAsia"/>
                <w:snapToGrid w:val="0"/>
                <w:color w:val="000000" w:themeColor="text1"/>
                <w:sz w:val="24"/>
              </w:rPr>
              <w:t>施工机械所排放的废气在空间上和时间上具有较集中的特点，在局部的范围内污染物的浓度较高。在施工现场，会有如挖掘机、载重卡车等施工机械大量进入。据交通部公路研究所的测算，以载重卡车为例，测得每辆卡车的尾气中含</w:t>
            </w:r>
            <w:r>
              <w:rPr>
                <w:snapToGrid w:val="0"/>
                <w:color w:val="000000" w:themeColor="text1"/>
                <w:sz w:val="24"/>
              </w:rPr>
              <w:t>CO</w:t>
            </w:r>
            <w:r>
              <w:rPr>
                <w:rFonts w:hint="eastAsia"/>
                <w:snapToGrid w:val="0"/>
                <w:color w:val="000000" w:themeColor="text1"/>
                <w:sz w:val="24"/>
              </w:rPr>
              <w:t>：</w:t>
            </w:r>
            <w:r>
              <w:rPr>
                <w:snapToGrid w:val="0"/>
                <w:color w:val="000000" w:themeColor="text1"/>
                <w:sz w:val="24"/>
              </w:rPr>
              <w:t>37.23g/km·</w:t>
            </w:r>
            <w:r>
              <w:rPr>
                <w:rFonts w:hint="eastAsia"/>
                <w:snapToGrid w:val="0"/>
                <w:color w:val="000000" w:themeColor="text1"/>
                <w:sz w:val="24"/>
              </w:rPr>
              <w:t>辆，</w:t>
            </w:r>
            <w:r>
              <w:rPr>
                <w:snapToGrid w:val="0"/>
                <w:color w:val="000000" w:themeColor="text1"/>
                <w:sz w:val="24"/>
              </w:rPr>
              <w:t>CnHm</w:t>
            </w:r>
            <w:r>
              <w:rPr>
                <w:rFonts w:hint="eastAsia"/>
                <w:snapToGrid w:val="0"/>
                <w:color w:val="000000" w:themeColor="text1"/>
                <w:sz w:val="24"/>
              </w:rPr>
              <w:t>：</w:t>
            </w:r>
            <w:r>
              <w:rPr>
                <w:snapToGrid w:val="0"/>
                <w:color w:val="000000" w:themeColor="text1"/>
                <w:sz w:val="24"/>
              </w:rPr>
              <w:t>15.98g/km·</w:t>
            </w:r>
            <w:r>
              <w:rPr>
                <w:rFonts w:hint="eastAsia"/>
                <w:snapToGrid w:val="0"/>
                <w:color w:val="000000" w:themeColor="text1"/>
                <w:sz w:val="24"/>
              </w:rPr>
              <w:t>辆，</w:t>
            </w:r>
            <w:r>
              <w:rPr>
                <w:snapToGrid w:val="0"/>
                <w:color w:val="000000" w:themeColor="text1"/>
                <w:sz w:val="24"/>
              </w:rPr>
              <w:t>NO</w:t>
            </w:r>
            <w:r>
              <w:rPr>
                <w:snapToGrid w:val="0"/>
                <w:color w:val="000000" w:themeColor="text1"/>
                <w:sz w:val="24"/>
                <w:vertAlign w:val="subscript"/>
              </w:rPr>
              <w:t>X</w:t>
            </w:r>
            <w:r>
              <w:rPr>
                <w:snapToGrid w:val="0"/>
                <w:color w:val="000000" w:themeColor="text1"/>
                <w:sz w:val="24"/>
              </w:rPr>
              <w:t>16.83g/km·</w:t>
            </w:r>
            <w:r>
              <w:rPr>
                <w:rFonts w:hint="eastAsia"/>
                <w:snapToGrid w:val="0"/>
                <w:color w:val="000000" w:themeColor="text1"/>
                <w:sz w:val="24"/>
              </w:rPr>
              <w:t>辆。这些施工机械所排放的废气以无组织面源的形式排放，会对项目区的大气环境造成不利影响，但施工结束后，废气影响也随之消失，不会造成长期的影响。施工过程中，施工车辆应选用尾气符合《重型车用汽油发动机与汽车排气污染物排放限值及测量方法（中国</w:t>
            </w:r>
            <w:r>
              <w:rPr>
                <w:rFonts w:hint="eastAsia" w:ascii="宋体" w:hAnsi="宋体" w:cs="宋体"/>
                <w:snapToGrid w:val="0"/>
                <w:color w:val="000000" w:themeColor="text1"/>
                <w:sz w:val="24"/>
              </w:rPr>
              <w:t>Ⅲ</w:t>
            </w:r>
            <w:r>
              <w:rPr>
                <w:rFonts w:hint="eastAsia"/>
                <w:snapToGrid w:val="0"/>
                <w:color w:val="000000" w:themeColor="text1"/>
                <w:sz w:val="24"/>
              </w:rPr>
              <w:t>、</w:t>
            </w:r>
            <w:r>
              <w:rPr>
                <w:rFonts w:hint="eastAsia" w:ascii="宋体" w:hAnsi="宋体" w:cs="宋体"/>
                <w:snapToGrid w:val="0"/>
                <w:color w:val="000000" w:themeColor="text1"/>
                <w:sz w:val="24"/>
              </w:rPr>
              <w:t>Ⅳ</w:t>
            </w:r>
            <w:r>
              <w:rPr>
                <w:rFonts w:hint="eastAsia"/>
                <w:snapToGrid w:val="0"/>
                <w:color w:val="000000" w:themeColor="text1"/>
                <w:sz w:val="24"/>
              </w:rPr>
              <w:t>阶段）》（</w:t>
            </w:r>
            <w:r>
              <w:rPr>
                <w:snapToGrid w:val="0"/>
                <w:color w:val="000000" w:themeColor="text1"/>
                <w:sz w:val="24"/>
              </w:rPr>
              <w:t>GB14762-2008</w:t>
            </w:r>
            <w:r>
              <w:rPr>
                <w:rFonts w:hint="eastAsia"/>
                <w:snapToGrid w:val="0"/>
                <w:color w:val="000000" w:themeColor="text1"/>
                <w:sz w:val="24"/>
              </w:rPr>
              <w:t>）的车辆，施工车辆应减少怠速，禁止超载。</w:t>
            </w:r>
          </w:p>
          <w:p>
            <w:pPr>
              <w:spacing w:line="360" w:lineRule="auto"/>
              <w:rPr>
                <w:b/>
                <w:bCs/>
                <w:color w:val="000000" w:themeColor="text1"/>
                <w:sz w:val="24"/>
                <w:szCs w:val="24"/>
              </w:rPr>
            </w:pPr>
            <w:r>
              <w:rPr>
                <w:b/>
                <w:bCs/>
                <w:color w:val="000000" w:themeColor="text1"/>
                <w:sz w:val="24"/>
                <w:szCs w:val="24"/>
              </w:rPr>
              <w:t>2</w:t>
            </w:r>
            <w:r>
              <w:rPr>
                <w:rFonts w:hint="eastAsia"/>
                <w:b/>
                <w:bCs/>
                <w:color w:val="000000" w:themeColor="text1"/>
                <w:sz w:val="24"/>
                <w:szCs w:val="24"/>
              </w:rPr>
              <w:t>、施工期水污染影响分析</w:t>
            </w:r>
          </w:p>
          <w:p>
            <w:pPr>
              <w:spacing w:line="360" w:lineRule="auto"/>
              <w:ind w:firstLine="480" w:firstLineChars="200"/>
              <w:rPr>
                <w:snapToGrid w:val="0"/>
                <w:color w:val="000000" w:themeColor="text1"/>
                <w:sz w:val="24"/>
              </w:rPr>
            </w:pPr>
            <w:r>
              <w:rPr>
                <w:rFonts w:hint="eastAsia"/>
                <w:snapToGrid w:val="0"/>
                <w:color w:val="000000" w:themeColor="text1"/>
                <w:sz w:val="24"/>
              </w:rPr>
              <w:t>施工期废水主要为施工人员产生的生活污水和施工废水。</w:t>
            </w:r>
          </w:p>
          <w:p>
            <w:pPr>
              <w:tabs>
                <w:tab w:val="left" w:pos="870"/>
              </w:tabs>
              <w:spacing w:line="360" w:lineRule="auto"/>
              <w:ind w:firstLine="480" w:firstLineChars="200"/>
              <w:rPr>
                <w:color w:val="000000" w:themeColor="text1"/>
                <w:sz w:val="24"/>
              </w:rPr>
            </w:pPr>
            <w:r>
              <w:rPr>
                <w:rFonts w:hint="eastAsia"/>
                <w:snapToGrid w:val="0"/>
                <w:color w:val="000000" w:themeColor="text1"/>
                <w:sz w:val="24"/>
              </w:rPr>
              <w:t>施工期间进场施工人数约为</w:t>
            </w:r>
            <w:r>
              <w:rPr>
                <w:snapToGrid w:val="0"/>
                <w:color w:val="000000" w:themeColor="text1"/>
                <w:sz w:val="24"/>
              </w:rPr>
              <w:t>10</w:t>
            </w:r>
            <w:r>
              <w:rPr>
                <w:rFonts w:hint="eastAsia"/>
                <w:snapToGrid w:val="0"/>
                <w:color w:val="000000" w:themeColor="text1"/>
                <w:sz w:val="24"/>
              </w:rPr>
              <w:t>人左右。项目区有已建成的生活设施，施工人员生活污水依托现有生活办公区内化粪池处理后定期清掏外运。</w:t>
            </w:r>
          </w:p>
          <w:p>
            <w:pPr>
              <w:tabs>
                <w:tab w:val="left" w:pos="870"/>
              </w:tabs>
              <w:spacing w:line="360" w:lineRule="auto"/>
              <w:ind w:firstLine="480" w:firstLineChars="200"/>
              <w:rPr>
                <w:color w:val="000000" w:themeColor="text1"/>
                <w:sz w:val="24"/>
                <w:szCs w:val="24"/>
              </w:rPr>
            </w:pPr>
            <w:r>
              <w:rPr>
                <w:rFonts w:hint="eastAsia"/>
                <w:color w:val="000000" w:themeColor="text1"/>
                <w:sz w:val="24"/>
                <w:szCs w:val="24"/>
              </w:rPr>
              <w:t>建筑施工废水主要来自于施工过程中的清洁打扫排水，多为无机废水，除悬浮物含量较高外，不含其它有害物质，经沉淀处理后循环使用或用于厂内洒水降尘。</w:t>
            </w:r>
          </w:p>
          <w:p>
            <w:pPr>
              <w:tabs>
                <w:tab w:val="left" w:pos="870"/>
              </w:tabs>
              <w:spacing w:line="360" w:lineRule="auto"/>
              <w:ind w:firstLine="480" w:firstLineChars="200"/>
              <w:rPr>
                <w:color w:val="000000" w:themeColor="text1"/>
                <w:sz w:val="24"/>
                <w:szCs w:val="24"/>
              </w:rPr>
            </w:pPr>
            <w:r>
              <w:rPr>
                <w:rFonts w:hint="eastAsia"/>
                <w:color w:val="000000" w:themeColor="text1"/>
                <w:sz w:val="24"/>
                <w:szCs w:val="24"/>
              </w:rPr>
              <w:t>综上所述，施工过程基本不会对项目区水环境造成不良影响。</w:t>
            </w:r>
          </w:p>
          <w:p>
            <w:pPr>
              <w:spacing w:line="360" w:lineRule="auto"/>
              <w:jc w:val="left"/>
              <w:rPr>
                <w:b/>
                <w:bCs/>
                <w:color w:val="000000" w:themeColor="text1"/>
                <w:sz w:val="24"/>
                <w:szCs w:val="24"/>
              </w:rPr>
            </w:pPr>
            <w:r>
              <w:rPr>
                <w:b/>
                <w:bCs/>
                <w:color w:val="000000" w:themeColor="text1"/>
                <w:sz w:val="24"/>
                <w:szCs w:val="24"/>
              </w:rPr>
              <w:t>3</w:t>
            </w:r>
            <w:r>
              <w:rPr>
                <w:rFonts w:hint="eastAsia"/>
                <w:b/>
                <w:bCs/>
                <w:color w:val="000000" w:themeColor="text1"/>
                <w:sz w:val="24"/>
                <w:szCs w:val="24"/>
              </w:rPr>
              <w:t>、施工期噪声影响分析</w:t>
            </w:r>
          </w:p>
          <w:p>
            <w:pPr>
              <w:spacing w:line="360" w:lineRule="auto"/>
              <w:ind w:firstLine="480" w:firstLineChars="200"/>
              <w:jc w:val="left"/>
              <w:rPr>
                <w:snapToGrid w:val="0"/>
                <w:color w:val="000000" w:themeColor="text1"/>
                <w:sz w:val="24"/>
              </w:rPr>
            </w:pPr>
            <w:r>
              <w:rPr>
                <w:rFonts w:hint="eastAsia"/>
                <w:snapToGrid w:val="0"/>
                <w:color w:val="000000" w:themeColor="text1"/>
                <w:sz w:val="24"/>
              </w:rPr>
              <w:t>施工噪声主要可分为机械噪声、施工作业噪声和施工车辆噪声。机械噪声主要由施工机械所造成，如升降机等，多为点声源；施工作业噪声主要指一些零星的敲打声、装卸车辆的撞击声、吆喝声、拆卸模板的撞击声等，多为瞬时噪声；施工车辆的噪声属于交通噪声。在这些施工噪声中，对声环境影响最大的是机械噪声。</w:t>
            </w:r>
          </w:p>
          <w:p>
            <w:pPr>
              <w:spacing w:line="360" w:lineRule="auto"/>
              <w:ind w:firstLine="480" w:firstLineChars="200"/>
              <w:jc w:val="left"/>
              <w:rPr>
                <w:snapToGrid w:val="0"/>
                <w:color w:val="000000" w:themeColor="text1"/>
                <w:sz w:val="24"/>
              </w:rPr>
            </w:pPr>
            <w:r>
              <w:rPr>
                <w:rFonts w:hint="eastAsia"/>
                <w:snapToGrid w:val="0"/>
                <w:color w:val="000000" w:themeColor="text1"/>
                <w:sz w:val="24"/>
              </w:rPr>
              <w:t>根据资料所得的不同施工机械的噪声源强。在多台机械设备同时作业时，各台设备产生的噪声会产生叠加。</w:t>
            </w:r>
          </w:p>
          <w:p>
            <w:pPr>
              <w:spacing w:line="360" w:lineRule="auto"/>
              <w:ind w:firstLine="480" w:firstLineChars="200"/>
              <w:jc w:val="left"/>
              <w:rPr>
                <w:snapToGrid w:val="0"/>
                <w:color w:val="000000" w:themeColor="text1"/>
                <w:sz w:val="24"/>
              </w:rPr>
            </w:pPr>
            <w:r>
              <w:rPr>
                <w:rFonts w:hint="eastAsia"/>
                <w:snapToGrid w:val="0"/>
                <w:color w:val="000000" w:themeColor="text1"/>
                <w:sz w:val="24"/>
              </w:rPr>
              <w:t>下表为主要施工设备噪声的距离衰减情况。由下表可知，这类机械噪声在空旷地带的传播距离较远，影响范围可达</w:t>
            </w:r>
            <w:r>
              <w:rPr>
                <w:snapToGrid w:val="0"/>
                <w:color w:val="000000" w:themeColor="text1"/>
                <w:sz w:val="24"/>
              </w:rPr>
              <w:t>50m</w:t>
            </w:r>
            <w:r>
              <w:rPr>
                <w:rFonts w:hint="eastAsia"/>
                <w:snapToGrid w:val="0"/>
                <w:color w:val="000000" w:themeColor="text1"/>
                <w:sz w:val="24"/>
              </w:rPr>
              <w:t>。在施工作业中必须合理安排各类施工机械的工作时间，尤其是夜间严禁混凝土振捣器等强噪声机械进行施工，减少这类噪声对附近企业员工的影响，同时对不同施工阶段，</w:t>
            </w:r>
            <w:r>
              <w:rPr>
                <w:rFonts w:hint="eastAsia"/>
                <w:color w:val="000000" w:themeColor="text1"/>
                <w:kern w:val="0"/>
                <w:sz w:val="24"/>
              </w:rPr>
              <w:t>根据《建筑施工场界环境噪声排放标准》（</w:t>
            </w:r>
            <w:r>
              <w:rPr>
                <w:color w:val="000000" w:themeColor="text1"/>
                <w:kern w:val="0"/>
                <w:sz w:val="24"/>
              </w:rPr>
              <w:t>GB12523</w:t>
            </w:r>
            <w:r>
              <w:rPr>
                <w:rFonts w:hint="eastAsia"/>
                <w:color w:val="000000" w:themeColor="text1"/>
                <w:kern w:val="0"/>
                <w:sz w:val="24"/>
              </w:rPr>
              <w:t>－</w:t>
            </w:r>
            <w:r>
              <w:rPr>
                <w:color w:val="000000" w:themeColor="text1"/>
                <w:kern w:val="0"/>
                <w:sz w:val="24"/>
              </w:rPr>
              <w:t>2011</w:t>
            </w:r>
            <w:r>
              <w:rPr>
                <w:rFonts w:hint="eastAsia"/>
                <w:color w:val="000000" w:themeColor="text1"/>
                <w:kern w:val="0"/>
                <w:sz w:val="24"/>
              </w:rPr>
              <w:t>），不同施工阶段作业噪声限值为：昼间</w:t>
            </w:r>
            <w:r>
              <w:rPr>
                <w:color w:val="000000" w:themeColor="text1"/>
                <w:kern w:val="0"/>
                <w:sz w:val="24"/>
              </w:rPr>
              <w:t>70dB(A)</w:t>
            </w:r>
            <w:r>
              <w:rPr>
                <w:rFonts w:hint="eastAsia"/>
                <w:color w:val="000000" w:themeColor="text1"/>
                <w:kern w:val="0"/>
                <w:sz w:val="24"/>
              </w:rPr>
              <w:t>，夜间</w:t>
            </w:r>
            <w:r>
              <w:rPr>
                <w:color w:val="000000" w:themeColor="text1"/>
                <w:kern w:val="0"/>
                <w:sz w:val="24"/>
              </w:rPr>
              <w:t>55dB(A)</w:t>
            </w:r>
            <w:r>
              <w:rPr>
                <w:rFonts w:hint="eastAsia"/>
                <w:color w:val="000000" w:themeColor="text1"/>
                <w:kern w:val="0"/>
                <w:sz w:val="24"/>
              </w:rPr>
              <w:t>，</w:t>
            </w:r>
            <w:r>
              <w:rPr>
                <w:rFonts w:hint="eastAsia"/>
                <w:snapToGrid w:val="0"/>
                <w:color w:val="000000" w:themeColor="text1"/>
                <w:sz w:val="24"/>
              </w:rPr>
              <w:t>对施工场界进行噪声控制。</w:t>
            </w:r>
          </w:p>
          <w:p>
            <w:pPr>
              <w:spacing w:line="360" w:lineRule="auto"/>
              <w:jc w:val="center"/>
              <w:rPr>
                <w:b/>
                <w:bCs/>
                <w:color w:val="000000" w:themeColor="text1"/>
                <w:szCs w:val="21"/>
              </w:rPr>
            </w:pPr>
            <w:r>
              <w:rPr>
                <w:rFonts w:hint="eastAsia"/>
                <w:b/>
                <w:bCs/>
                <w:color w:val="000000" w:themeColor="text1"/>
                <w:szCs w:val="21"/>
              </w:rPr>
              <w:t xml:space="preserve">表23 </w:t>
            </w:r>
            <w:r>
              <w:rPr>
                <w:b/>
                <w:bCs/>
                <w:color w:val="000000" w:themeColor="text1"/>
                <w:szCs w:val="21"/>
              </w:rPr>
              <w:t xml:space="preserve">  </w:t>
            </w:r>
            <w:r>
              <w:rPr>
                <w:rFonts w:hint="eastAsia"/>
                <w:b/>
                <w:bCs/>
                <w:color w:val="000000" w:themeColor="text1"/>
                <w:szCs w:val="21"/>
              </w:rPr>
              <w:t>施工机械噪声衰减距离（</w:t>
            </w:r>
            <w:r>
              <w:rPr>
                <w:b/>
                <w:bCs/>
                <w:color w:val="000000" w:themeColor="text1"/>
                <w:szCs w:val="21"/>
              </w:rPr>
              <w:t>m</w:t>
            </w:r>
            <w:r>
              <w:rPr>
                <w:rFonts w:hint="eastAsia"/>
                <w:b/>
                <w:bCs/>
                <w:color w:val="000000" w:themeColor="text1"/>
                <w:szCs w:val="21"/>
              </w:rPr>
              <w:t>）</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61"/>
              <w:gridCol w:w="736"/>
              <w:gridCol w:w="737"/>
              <w:gridCol w:w="739"/>
              <w:gridCol w:w="736"/>
              <w:gridCol w:w="737"/>
              <w:gridCol w:w="731"/>
              <w:gridCol w:w="727"/>
              <w:gridCol w:w="728"/>
              <w:gridCol w:w="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vMerge w:val="restart"/>
                  <w:tcBorders>
                    <w:top w:val="single" w:color="auto" w:sz="12" w:space="0"/>
                    <w:bottom w:val="single" w:color="auto" w:sz="4" w:space="0"/>
                    <w:right w:val="single" w:color="auto" w:sz="4" w:space="0"/>
                  </w:tcBorders>
                  <w:vAlign w:val="center"/>
                </w:tcPr>
                <w:p>
                  <w:pPr>
                    <w:adjustRightInd w:val="0"/>
                    <w:snapToGrid w:val="0"/>
                    <w:jc w:val="center"/>
                    <w:rPr>
                      <w:b/>
                      <w:color w:val="000000" w:themeColor="text1"/>
                      <w:szCs w:val="21"/>
                    </w:rPr>
                  </w:pPr>
                  <w:r>
                    <w:rPr>
                      <w:rFonts w:hint="eastAsia"/>
                      <w:b/>
                      <w:color w:val="000000" w:themeColor="text1"/>
                      <w:szCs w:val="21"/>
                    </w:rPr>
                    <w:t>序号</w:t>
                  </w:r>
                </w:p>
              </w:tc>
              <w:tc>
                <w:tcPr>
                  <w:tcW w:w="1861"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b/>
                      <w:color w:val="000000" w:themeColor="text1"/>
                      <w:szCs w:val="21"/>
                    </w:rPr>
                  </w:pPr>
                  <w:r>
                    <w:rPr>
                      <w:rFonts w:hint="eastAsia"/>
                      <w:b/>
                      <w:color w:val="000000" w:themeColor="text1"/>
                      <w:szCs w:val="21"/>
                    </w:rPr>
                    <w:t>施工机械</w:t>
                  </w:r>
                </w:p>
              </w:tc>
              <w:tc>
                <w:tcPr>
                  <w:tcW w:w="6595" w:type="dxa"/>
                  <w:gridSpan w:val="9"/>
                  <w:tcBorders>
                    <w:top w:val="single" w:color="auto" w:sz="12" w:space="0"/>
                    <w:left w:val="single" w:color="auto" w:sz="4" w:space="0"/>
                    <w:bottom w:val="single" w:color="auto" w:sz="4" w:space="0"/>
                  </w:tcBorders>
                  <w:vAlign w:val="center"/>
                </w:tcPr>
                <w:p>
                  <w:pPr>
                    <w:adjustRightInd w:val="0"/>
                    <w:snapToGrid w:val="0"/>
                    <w:jc w:val="center"/>
                    <w:rPr>
                      <w:b/>
                      <w:color w:val="000000" w:themeColor="text1"/>
                      <w:szCs w:val="21"/>
                    </w:rPr>
                  </w:pPr>
                  <w:r>
                    <w:rPr>
                      <w:rFonts w:hint="eastAsia"/>
                      <w:b/>
                      <w:color w:val="000000" w:themeColor="text1"/>
                      <w:szCs w:val="21"/>
                    </w:rPr>
                    <w:t>声级</w:t>
                  </w:r>
                  <w:r>
                    <w:rPr>
                      <w:b/>
                      <w:color w:val="000000" w:themeColor="text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vMerge w:val="continue"/>
                  <w:tcBorders>
                    <w:top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p>
              </w:tc>
              <w:tc>
                <w:tcPr>
                  <w:tcW w:w="1861" w:type="dxa"/>
                  <w:vMerge w:val="continue"/>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p>
              </w:tc>
              <w:tc>
                <w:tcPr>
                  <w:tcW w:w="73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10</w:t>
                  </w:r>
                </w:p>
              </w:tc>
              <w:tc>
                <w:tcPr>
                  <w:tcW w:w="73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20</w:t>
                  </w:r>
                </w:p>
              </w:tc>
              <w:tc>
                <w:tcPr>
                  <w:tcW w:w="73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30</w:t>
                  </w:r>
                </w:p>
              </w:tc>
              <w:tc>
                <w:tcPr>
                  <w:tcW w:w="73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40</w:t>
                  </w:r>
                </w:p>
              </w:tc>
              <w:tc>
                <w:tcPr>
                  <w:tcW w:w="73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50</w:t>
                  </w:r>
                </w:p>
              </w:tc>
              <w:tc>
                <w:tcPr>
                  <w:tcW w:w="73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b/>
                      <w:color w:val="000000" w:themeColor="text1"/>
                      <w:szCs w:val="21"/>
                    </w:rPr>
                  </w:pPr>
                  <w:r>
                    <w:rPr>
                      <w:b/>
                      <w:color w:val="000000" w:themeColor="text1"/>
                      <w:szCs w:val="21"/>
                    </w:rPr>
                    <w:t>60</w:t>
                  </w:r>
                </w:p>
              </w:tc>
              <w:tc>
                <w:tcPr>
                  <w:tcW w:w="727" w:type="dxa"/>
                  <w:tcBorders>
                    <w:top w:val="single" w:color="auto" w:sz="4" w:space="0"/>
                    <w:left w:val="single" w:color="auto" w:sz="4" w:space="0"/>
                    <w:bottom w:val="single" w:color="auto" w:sz="12" w:space="0"/>
                    <w:right w:val="single" w:color="auto" w:sz="4" w:space="0"/>
                  </w:tcBorders>
                </w:tcPr>
                <w:p>
                  <w:pPr>
                    <w:adjustRightInd w:val="0"/>
                    <w:snapToGrid w:val="0"/>
                    <w:jc w:val="center"/>
                    <w:rPr>
                      <w:b/>
                      <w:color w:val="000000" w:themeColor="text1"/>
                      <w:szCs w:val="21"/>
                    </w:rPr>
                  </w:pPr>
                  <w:r>
                    <w:rPr>
                      <w:b/>
                      <w:color w:val="000000" w:themeColor="text1"/>
                      <w:szCs w:val="21"/>
                    </w:rPr>
                    <w:t>70</w:t>
                  </w:r>
                </w:p>
              </w:tc>
              <w:tc>
                <w:tcPr>
                  <w:tcW w:w="728" w:type="dxa"/>
                  <w:tcBorders>
                    <w:top w:val="single" w:color="auto" w:sz="4" w:space="0"/>
                    <w:left w:val="single" w:color="auto" w:sz="4" w:space="0"/>
                    <w:bottom w:val="single" w:color="auto" w:sz="12" w:space="0"/>
                    <w:right w:val="single" w:color="auto" w:sz="4" w:space="0"/>
                  </w:tcBorders>
                </w:tcPr>
                <w:p>
                  <w:pPr>
                    <w:adjustRightInd w:val="0"/>
                    <w:snapToGrid w:val="0"/>
                    <w:jc w:val="center"/>
                    <w:rPr>
                      <w:b/>
                      <w:color w:val="000000" w:themeColor="text1"/>
                      <w:szCs w:val="21"/>
                    </w:rPr>
                  </w:pPr>
                  <w:r>
                    <w:rPr>
                      <w:b/>
                      <w:color w:val="000000" w:themeColor="text1"/>
                      <w:szCs w:val="21"/>
                    </w:rPr>
                    <w:t>80</w:t>
                  </w:r>
                </w:p>
              </w:tc>
              <w:tc>
                <w:tcPr>
                  <w:tcW w:w="724" w:type="dxa"/>
                  <w:tcBorders>
                    <w:top w:val="single" w:color="auto" w:sz="4" w:space="0"/>
                    <w:left w:val="single" w:color="auto" w:sz="4" w:space="0"/>
                    <w:bottom w:val="single" w:color="auto" w:sz="12" w:space="0"/>
                  </w:tcBorders>
                </w:tcPr>
                <w:p>
                  <w:pPr>
                    <w:adjustRightInd w:val="0"/>
                    <w:snapToGrid w:val="0"/>
                    <w:jc w:val="center"/>
                    <w:rPr>
                      <w:b/>
                      <w:color w:val="000000" w:themeColor="text1"/>
                      <w:szCs w:val="21"/>
                    </w:rPr>
                  </w:pPr>
                  <w:r>
                    <w:rPr>
                      <w:b/>
                      <w:color w:val="000000" w:themeColor="text1"/>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tcBorders>
                    <w:top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1</w:t>
                  </w: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rFonts w:hint="eastAsia"/>
                      <w:color w:val="000000" w:themeColor="text1"/>
                      <w:szCs w:val="21"/>
                    </w:rPr>
                    <w:t>切割机</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70</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64</w:t>
                  </w:r>
                </w:p>
              </w:tc>
              <w:tc>
                <w:tcPr>
                  <w:tcW w:w="7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60.5</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58</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56</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54.4</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52.8</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50.9</w:t>
                  </w:r>
                </w:p>
              </w:tc>
              <w:tc>
                <w:tcPr>
                  <w:tcW w:w="724" w:type="dxa"/>
                  <w:tcBorders>
                    <w:top w:val="single" w:color="auto" w:sz="4" w:space="0"/>
                    <w:left w:val="single" w:color="auto" w:sz="4" w:space="0"/>
                    <w:bottom w:val="single" w:color="auto" w:sz="4" w:space="0"/>
                  </w:tcBorders>
                  <w:vAlign w:val="center"/>
                </w:tcPr>
                <w:p>
                  <w:pPr>
                    <w:adjustRightInd w:val="0"/>
                    <w:snapToGrid w:val="0"/>
                    <w:jc w:val="center"/>
                    <w:rPr>
                      <w:color w:val="000000" w:themeColor="text1"/>
                      <w:szCs w:val="21"/>
                    </w:rPr>
                  </w:pPr>
                  <w:r>
                    <w:rPr>
                      <w:color w:val="000000" w:themeColor="text1"/>
                      <w:szCs w:val="21"/>
                    </w:rPr>
                    <w:t>49.6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tcBorders>
                    <w:top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2</w:t>
                  </w: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rFonts w:hint="eastAsia"/>
                      <w:color w:val="000000" w:themeColor="text1"/>
                      <w:szCs w:val="21"/>
                    </w:rPr>
                    <w:t>载重汽车</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55</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49</w:t>
                  </w:r>
                </w:p>
              </w:tc>
              <w:tc>
                <w:tcPr>
                  <w:tcW w:w="7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45.5</w:t>
                  </w:r>
                </w:p>
              </w:tc>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43</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41</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39.4</w:t>
                  </w:r>
                </w:p>
              </w:tc>
              <w:tc>
                <w:tcPr>
                  <w:tcW w:w="7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38.8</w:t>
                  </w: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rPr>
                  </w:pPr>
                  <w:r>
                    <w:rPr>
                      <w:color w:val="000000" w:themeColor="text1"/>
                      <w:szCs w:val="21"/>
                    </w:rPr>
                    <w:t>35.9</w:t>
                  </w:r>
                </w:p>
              </w:tc>
              <w:tc>
                <w:tcPr>
                  <w:tcW w:w="724" w:type="dxa"/>
                  <w:tcBorders>
                    <w:top w:val="single" w:color="auto" w:sz="4" w:space="0"/>
                    <w:left w:val="single" w:color="auto" w:sz="4" w:space="0"/>
                    <w:bottom w:val="single" w:color="auto" w:sz="4" w:space="0"/>
                  </w:tcBorders>
                  <w:vAlign w:val="center"/>
                </w:tcPr>
                <w:p>
                  <w:pPr>
                    <w:adjustRightInd w:val="0"/>
                    <w:snapToGrid w:val="0"/>
                    <w:jc w:val="center"/>
                    <w:rPr>
                      <w:color w:val="000000" w:themeColor="text1"/>
                      <w:szCs w:val="21"/>
                    </w:rPr>
                  </w:pPr>
                  <w:r>
                    <w:rPr>
                      <w:color w:val="000000" w:themeColor="text1"/>
                      <w:szCs w:val="21"/>
                    </w:rPr>
                    <w:t>35.6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dxa"/>
                  <w:tcBorders>
                    <w:top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3</w:t>
                  </w:r>
                </w:p>
              </w:tc>
              <w:tc>
                <w:tcPr>
                  <w:tcW w:w="186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rFonts w:hint="eastAsia"/>
                      <w:color w:val="000000" w:themeColor="text1"/>
                      <w:szCs w:val="21"/>
                    </w:rPr>
                    <w:t>撞击声</w:t>
                  </w:r>
                </w:p>
              </w:tc>
              <w:tc>
                <w:tcPr>
                  <w:tcW w:w="73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65</w:t>
                  </w:r>
                </w:p>
              </w:tc>
              <w:tc>
                <w:tcPr>
                  <w:tcW w:w="73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59</w:t>
                  </w:r>
                </w:p>
              </w:tc>
              <w:tc>
                <w:tcPr>
                  <w:tcW w:w="73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55.5</w:t>
                  </w:r>
                </w:p>
              </w:tc>
              <w:tc>
                <w:tcPr>
                  <w:tcW w:w="73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53</w:t>
                  </w:r>
                </w:p>
              </w:tc>
              <w:tc>
                <w:tcPr>
                  <w:tcW w:w="73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51</w:t>
                  </w:r>
                </w:p>
              </w:tc>
              <w:tc>
                <w:tcPr>
                  <w:tcW w:w="73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49.4</w:t>
                  </w:r>
                </w:p>
              </w:tc>
              <w:tc>
                <w:tcPr>
                  <w:tcW w:w="72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47.8</w:t>
                  </w:r>
                </w:p>
              </w:tc>
              <w:tc>
                <w:tcPr>
                  <w:tcW w:w="728"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color w:val="000000" w:themeColor="text1"/>
                      <w:szCs w:val="21"/>
                    </w:rPr>
                  </w:pPr>
                  <w:r>
                    <w:rPr>
                      <w:color w:val="000000" w:themeColor="text1"/>
                      <w:szCs w:val="21"/>
                    </w:rPr>
                    <w:t>45.9</w:t>
                  </w:r>
                </w:p>
              </w:tc>
              <w:tc>
                <w:tcPr>
                  <w:tcW w:w="724" w:type="dxa"/>
                  <w:tcBorders>
                    <w:top w:val="single" w:color="auto" w:sz="4" w:space="0"/>
                    <w:left w:val="single" w:color="auto" w:sz="4" w:space="0"/>
                    <w:bottom w:val="single" w:color="auto" w:sz="12" w:space="0"/>
                  </w:tcBorders>
                  <w:vAlign w:val="center"/>
                </w:tcPr>
                <w:p>
                  <w:pPr>
                    <w:adjustRightInd w:val="0"/>
                    <w:snapToGrid w:val="0"/>
                    <w:jc w:val="center"/>
                    <w:rPr>
                      <w:color w:val="000000" w:themeColor="text1"/>
                      <w:szCs w:val="21"/>
                    </w:rPr>
                  </w:pPr>
                  <w:r>
                    <w:rPr>
                      <w:color w:val="000000" w:themeColor="text1"/>
                      <w:szCs w:val="21"/>
                    </w:rPr>
                    <w:t>44.6</w:t>
                  </w:r>
                </w:p>
              </w:tc>
            </w:tr>
          </w:tbl>
          <w:p>
            <w:pPr>
              <w:spacing w:line="360" w:lineRule="auto"/>
              <w:ind w:firstLine="480" w:firstLineChars="200"/>
              <w:jc w:val="left"/>
              <w:rPr>
                <w:snapToGrid w:val="0"/>
                <w:color w:val="000000" w:themeColor="text1"/>
                <w:sz w:val="24"/>
              </w:rPr>
            </w:pPr>
            <w:r>
              <w:rPr>
                <w:rFonts w:hint="eastAsia"/>
                <w:snapToGrid w:val="0"/>
                <w:color w:val="000000" w:themeColor="text1"/>
                <w:sz w:val="24"/>
              </w:rPr>
              <w:t>由上表可以看出，在施工过程中，施工机械噪声为主要噪声源，在不计房屋、树木、空气等的影响下，各类施工机械噪声昼间在距施工场地</w:t>
            </w:r>
            <w:r>
              <w:rPr>
                <w:snapToGrid w:val="0"/>
                <w:color w:val="000000" w:themeColor="text1"/>
                <w:sz w:val="24"/>
              </w:rPr>
              <w:t>10m</w:t>
            </w:r>
            <w:r>
              <w:rPr>
                <w:rFonts w:hint="eastAsia"/>
                <w:snapToGrid w:val="0"/>
                <w:color w:val="000000" w:themeColor="text1"/>
                <w:sz w:val="24"/>
              </w:rPr>
              <w:t>处符合</w:t>
            </w:r>
            <w:r>
              <w:rPr>
                <w:rFonts w:hint="eastAsia"/>
                <w:color w:val="000000" w:themeColor="text1"/>
                <w:kern w:val="0"/>
                <w:sz w:val="24"/>
              </w:rPr>
              <w:t>《建筑施工场界环境噪声排放标准》（</w:t>
            </w:r>
            <w:r>
              <w:rPr>
                <w:color w:val="000000" w:themeColor="text1"/>
                <w:kern w:val="0"/>
                <w:sz w:val="24"/>
              </w:rPr>
              <w:t>GB12523</w:t>
            </w:r>
            <w:r>
              <w:rPr>
                <w:rFonts w:hint="eastAsia"/>
                <w:color w:val="000000" w:themeColor="text1"/>
                <w:kern w:val="0"/>
                <w:sz w:val="24"/>
              </w:rPr>
              <w:t>－</w:t>
            </w:r>
            <w:r>
              <w:rPr>
                <w:color w:val="000000" w:themeColor="text1"/>
                <w:kern w:val="0"/>
                <w:sz w:val="24"/>
              </w:rPr>
              <w:t>2011</w:t>
            </w:r>
            <w:r>
              <w:rPr>
                <w:rFonts w:hint="eastAsia"/>
                <w:color w:val="000000" w:themeColor="text1"/>
                <w:kern w:val="0"/>
                <w:sz w:val="24"/>
              </w:rPr>
              <w:t>）</w:t>
            </w:r>
            <w:r>
              <w:rPr>
                <w:rFonts w:hint="eastAsia"/>
                <w:snapToGrid w:val="0"/>
                <w:color w:val="000000" w:themeColor="text1"/>
                <w:sz w:val="24"/>
              </w:rPr>
              <w:t>标准限值，施工机械噪声夜间在距施工场地</w:t>
            </w:r>
            <w:r>
              <w:rPr>
                <w:snapToGrid w:val="0"/>
                <w:color w:val="000000" w:themeColor="text1"/>
                <w:sz w:val="24"/>
              </w:rPr>
              <w:t>60m</w:t>
            </w:r>
            <w:r>
              <w:rPr>
                <w:rFonts w:hint="eastAsia"/>
                <w:snapToGrid w:val="0"/>
                <w:color w:val="000000" w:themeColor="text1"/>
                <w:sz w:val="24"/>
              </w:rPr>
              <w:t>处符合《建筑施工场界环境噪声排放标准》（</w:t>
            </w:r>
            <w:r>
              <w:rPr>
                <w:snapToGrid w:val="0"/>
                <w:color w:val="000000" w:themeColor="text1"/>
                <w:sz w:val="24"/>
              </w:rPr>
              <w:t>GB12523</w:t>
            </w:r>
            <w:r>
              <w:rPr>
                <w:rFonts w:hint="eastAsia"/>
                <w:snapToGrid w:val="0"/>
                <w:color w:val="000000" w:themeColor="text1"/>
                <w:sz w:val="24"/>
              </w:rPr>
              <w:t>－</w:t>
            </w:r>
            <w:r>
              <w:rPr>
                <w:snapToGrid w:val="0"/>
                <w:color w:val="000000" w:themeColor="text1"/>
                <w:sz w:val="24"/>
              </w:rPr>
              <w:t>2011</w:t>
            </w:r>
            <w:r>
              <w:rPr>
                <w:rFonts w:hint="eastAsia"/>
                <w:snapToGrid w:val="0"/>
                <w:color w:val="000000" w:themeColor="text1"/>
                <w:sz w:val="24"/>
              </w:rPr>
              <w:t>）标准限值。</w:t>
            </w:r>
          </w:p>
          <w:p>
            <w:pPr>
              <w:spacing w:line="360" w:lineRule="auto"/>
              <w:ind w:firstLine="480" w:firstLineChars="200"/>
              <w:jc w:val="left"/>
              <w:rPr>
                <w:snapToGrid w:val="0"/>
                <w:color w:val="000000" w:themeColor="text1"/>
                <w:sz w:val="24"/>
              </w:rPr>
            </w:pPr>
            <w:r>
              <w:rPr>
                <w:rFonts w:hint="eastAsia"/>
                <w:snapToGrid w:val="0"/>
                <w:color w:val="000000" w:themeColor="text1"/>
                <w:sz w:val="24"/>
              </w:rPr>
              <w:t>由于本项目在厂房内施工，夜间施工期的噪声对项目区周边影响较小。昼间施工的噪声主要应注意防止对施工人员自身的影响。具体施工噪声防治措施如下：</w:t>
            </w:r>
          </w:p>
          <w:p>
            <w:pPr>
              <w:numPr>
                <w:ilvl w:val="0"/>
                <w:numId w:val="3"/>
              </w:numPr>
              <w:spacing w:line="360" w:lineRule="auto"/>
              <w:ind w:firstLine="480" w:firstLineChars="200"/>
              <w:jc w:val="left"/>
              <w:rPr>
                <w:snapToGrid w:val="0"/>
                <w:color w:val="000000" w:themeColor="text1"/>
                <w:sz w:val="24"/>
                <w:szCs w:val="24"/>
              </w:rPr>
            </w:pPr>
            <w:r>
              <w:rPr>
                <w:rFonts w:hint="eastAsia"/>
                <w:snapToGrid w:val="0"/>
                <w:color w:val="000000" w:themeColor="text1"/>
                <w:sz w:val="24"/>
                <w:szCs w:val="24"/>
              </w:rPr>
              <w:t>在施工作业中必须合理安排各类施工机械的工作时间，对不同施工阶段，按《建筑施工场界环境噪声排放标准》（</w:t>
            </w:r>
            <w:r>
              <w:rPr>
                <w:snapToGrid w:val="0"/>
                <w:color w:val="000000" w:themeColor="text1"/>
                <w:sz w:val="24"/>
                <w:szCs w:val="24"/>
              </w:rPr>
              <w:t>GB12523-2011</w:t>
            </w:r>
            <w:r>
              <w:rPr>
                <w:rFonts w:hint="eastAsia"/>
                <w:snapToGrid w:val="0"/>
                <w:color w:val="000000" w:themeColor="text1"/>
                <w:sz w:val="24"/>
                <w:szCs w:val="24"/>
              </w:rPr>
              <w:t>）对施工场界进行噪声控制。</w:t>
            </w:r>
          </w:p>
          <w:p>
            <w:pPr>
              <w:numPr>
                <w:ilvl w:val="0"/>
                <w:numId w:val="3"/>
              </w:numPr>
              <w:spacing w:line="360" w:lineRule="auto"/>
              <w:ind w:firstLine="480" w:firstLineChars="200"/>
              <w:jc w:val="left"/>
              <w:rPr>
                <w:snapToGrid w:val="0"/>
                <w:color w:val="000000" w:themeColor="text1"/>
                <w:sz w:val="24"/>
                <w:szCs w:val="24"/>
              </w:rPr>
            </w:pPr>
            <w:r>
              <w:rPr>
                <w:rFonts w:hint="eastAsia"/>
                <w:snapToGrid w:val="0"/>
                <w:color w:val="000000" w:themeColor="text1"/>
                <w:sz w:val="24"/>
                <w:szCs w:val="24"/>
              </w:rPr>
              <w:t>禁止夜间施工。如需要在夜间进行施工，必须上报环境保护主管部门批准同意。</w:t>
            </w:r>
          </w:p>
          <w:p>
            <w:pPr>
              <w:numPr>
                <w:ilvl w:val="0"/>
                <w:numId w:val="3"/>
              </w:numPr>
              <w:spacing w:line="360" w:lineRule="auto"/>
              <w:ind w:firstLine="480" w:firstLineChars="200"/>
              <w:jc w:val="left"/>
              <w:rPr>
                <w:snapToGrid w:val="0"/>
                <w:color w:val="000000" w:themeColor="text1"/>
                <w:sz w:val="24"/>
                <w:szCs w:val="24"/>
              </w:rPr>
            </w:pPr>
            <w:r>
              <w:rPr>
                <w:rFonts w:hint="eastAsia"/>
                <w:snapToGrid w:val="0"/>
                <w:color w:val="000000" w:themeColor="text1"/>
                <w:sz w:val="24"/>
                <w:szCs w:val="24"/>
              </w:rPr>
              <w:t>采用先进的低噪声施工设备。</w:t>
            </w:r>
          </w:p>
          <w:p>
            <w:pPr>
              <w:numPr>
                <w:ilvl w:val="0"/>
                <w:numId w:val="3"/>
              </w:numPr>
              <w:spacing w:line="360" w:lineRule="auto"/>
              <w:ind w:firstLine="480" w:firstLineChars="200"/>
              <w:jc w:val="left"/>
              <w:rPr>
                <w:snapToGrid w:val="0"/>
                <w:color w:val="000000" w:themeColor="text1"/>
                <w:sz w:val="24"/>
                <w:szCs w:val="24"/>
              </w:rPr>
            </w:pPr>
            <w:r>
              <w:rPr>
                <w:rFonts w:hint="eastAsia"/>
                <w:snapToGrid w:val="0"/>
                <w:color w:val="000000" w:themeColor="text1"/>
                <w:sz w:val="24"/>
                <w:szCs w:val="24"/>
              </w:rPr>
              <w:t>将有固定工作地点的施工机械尽量设在室内，并采取封闭、减震等隔声消声措施。</w:t>
            </w:r>
          </w:p>
          <w:p>
            <w:pPr>
              <w:spacing w:line="360" w:lineRule="auto"/>
              <w:jc w:val="left"/>
              <w:rPr>
                <w:b/>
                <w:bCs/>
                <w:color w:val="000000" w:themeColor="text1"/>
                <w:sz w:val="24"/>
                <w:szCs w:val="24"/>
              </w:rPr>
            </w:pPr>
            <w:r>
              <w:rPr>
                <w:b/>
                <w:bCs/>
                <w:color w:val="000000" w:themeColor="text1"/>
                <w:sz w:val="24"/>
                <w:szCs w:val="24"/>
              </w:rPr>
              <w:t>4</w:t>
            </w:r>
            <w:r>
              <w:rPr>
                <w:rFonts w:hint="eastAsia"/>
                <w:b/>
                <w:bCs/>
                <w:color w:val="000000" w:themeColor="text1"/>
                <w:sz w:val="24"/>
                <w:szCs w:val="24"/>
              </w:rPr>
              <w:t>、施工期固体废物的环境影响分析</w:t>
            </w:r>
          </w:p>
          <w:p>
            <w:pPr>
              <w:spacing w:line="360" w:lineRule="auto"/>
              <w:ind w:firstLine="480" w:firstLineChars="200"/>
              <w:rPr>
                <w:color w:val="000000" w:themeColor="text1"/>
                <w:sz w:val="24"/>
              </w:rPr>
            </w:pPr>
            <w:r>
              <w:rPr>
                <w:rFonts w:hint="eastAsia"/>
                <w:color w:val="000000" w:themeColor="text1"/>
                <w:sz w:val="24"/>
              </w:rPr>
              <w:t>施工期产生的固体废弃物主要是墙体拆改、水电暖通改造、设备基座建设产生的建筑垃圾，这部分建筑垃圾集中收集，可回收利用的在施工过程回收利用，不可回收利用的集中送至指定的建筑垃圾堆存处。</w:t>
            </w:r>
          </w:p>
          <w:p>
            <w:pPr>
              <w:tabs>
                <w:tab w:val="left" w:pos="0"/>
              </w:tabs>
              <w:spacing w:line="360" w:lineRule="auto"/>
              <w:ind w:firstLine="458" w:firstLineChars="191"/>
              <w:jc w:val="left"/>
              <w:rPr>
                <w:color w:val="000000" w:themeColor="text1"/>
                <w:sz w:val="24"/>
              </w:rPr>
            </w:pPr>
            <w:r>
              <w:rPr>
                <w:rFonts w:hint="eastAsia"/>
                <w:color w:val="000000" w:themeColor="text1"/>
                <w:sz w:val="24"/>
              </w:rPr>
              <w:t>此外，还有施工人员产生的生活垃圾，在施工过程中设置生活垃圾收集处，施工人员将施工过程中产生的生活垃圾，例如废水瓶、废纸、废包装等集中收集，交由环卫部门统一处理。</w:t>
            </w:r>
          </w:p>
          <w:p>
            <w:pPr>
              <w:tabs>
                <w:tab w:val="left" w:pos="0"/>
              </w:tabs>
              <w:spacing w:line="360" w:lineRule="auto"/>
              <w:ind w:firstLine="458" w:firstLineChars="191"/>
              <w:jc w:val="left"/>
              <w:rPr>
                <w:color w:val="000000" w:themeColor="text1"/>
                <w:sz w:val="24"/>
              </w:rPr>
            </w:pPr>
            <w:r>
              <w:rPr>
                <w:rFonts w:hint="eastAsia"/>
                <w:color w:val="000000" w:themeColor="text1"/>
                <w:sz w:val="24"/>
              </w:rPr>
              <w:t>本环评建议施工期采取以下措施保证施工期固体废物均得到有效处置。</w:t>
            </w:r>
          </w:p>
          <w:p>
            <w:pPr>
              <w:tabs>
                <w:tab w:val="left" w:pos="0"/>
              </w:tabs>
              <w:spacing w:line="360" w:lineRule="auto"/>
              <w:ind w:firstLine="458" w:firstLineChars="191"/>
              <w:jc w:val="left"/>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）加强施工管理，施工方和建设方均设置施工环保专员。对整个施工期的环保工作进行管理。</w:t>
            </w:r>
          </w:p>
          <w:p>
            <w:pPr>
              <w:tabs>
                <w:tab w:val="left" w:pos="0"/>
              </w:tabs>
              <w:spacing w:line="360" w:lineRule="auto"/>
              <w:ind w:firstLine="458" w:firstLineChars="191"/>
              <w:jc w:val="left"/>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）施工方应做好施工日志，详细记录施工过程和每日固体废物产生量。</w:t>
            </w:r>
          </w:p>
          <w:p>
            <w:pPr>
              <w:tabs>
                <w:tab w:val="left" w:pos="0"/>
              </w:tabs>
              <w:spacing w:line="360" w:lineRule="auto"/>
              <w:ind w:firstLine="458" w:firstLineChars="191"/>
              <w:jc w:val="left"/>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）施工期应有施工材料台账，对施工材料进行总量控制。</w:t>
            </w:r>
          </w:p>
          <w:p>
            <w:pPr>
              <w:tabs>
                <w:tab w:val="left" w:pos="0"/>
              </w:tabs>
              <w:spacing w:line="360" w:lineRule="auto"/>
              <w:ind w:firstLine="458" w:firstLineChars="191"/>
              <w:jc w:val="left"/>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）施工前应与当地环卫部门提前沟通，确认项目区建筑垃圾堆存点位置，提前设计好垃圾运输路线。避开高峰期和人群密集路段。</w:t>
            </w:r>
          </w:p>
          <w:p>
            <w:pPr>
              <w:spacing w:line="360" w:lineRule="auto"/>
              <w:ind w:firstLine="480" w:firstLineChars="200"/>
              <w:jc w:val="left"/>
              <w:rPr>
                <w:color w:val="000000" w:themeColor="text1"/>
              </w:rPr>
            </w:pPr>
            <w:r>
              <w:rPr>
                <w:rFonts w:hint="eastAsia"/>
                <w:color w:val="000000" w:themeColor="text1"/>
                <w:sz w:val="24"/>
              </w:rPr>
              <w:t>综上所述，施工期的固体废物在采取上述措施的前提下，均可得到有效处置，对项目区环境基本不会产生不良的影响。</w:t>
            </w:r>
          </w:p>
          <w:p>
            <w:pPr>
              <w:spacing w:line="360" w:lineRule="auto"/>
              <w:rPr>
                <w:b/>
                <w:bCs/>
                <w:color w:val="000000" w:themeColor="text1"/>
                <w:kern w:val="28"/>
                <w:sz w:val="24"/>
                <w:szCs w:val="24"/>
              </w:rPr>
            </w:pPr>
            <w:r>
              <w:rPr>
                <w:rFonts w:hint="eastAsia"/>
                <w:b/>
                <w:bCs/>
                <w:color w:val="000000" w:themeColor="text1"/>
                <w:kern w:val="28"/>
                <w:sz w:val="24"/>
                <w:szCs w:val="24"/>
              </w:rPr>
              <w:t>二、营运期环境影响分析</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、大气环境影响分析</w:t>
            </w:r>
          </w:p>
          <w:p>
            <w:pPr>
              <w:spacing w:line="360" w:lineRule="auto"/>
              <w:ind w:firstLine="482" w:firstLineChars="200"/>
              <w:rPr>
                <w:b/>
                <w:bCs/>
                <w:color w:val="000000" w:themeColor="text1"/>
                <w:kern w:val="0"/>
                <w:sz w:val="24"/>
                <w:szCs w:val="22"/>
              </w:rPr>
            </w:pPr>
            <w:r>
              <w:rPr>
                <w:b/>
                <w:bCs/>
                <w:color w:val="000000" w:themeColor="text1"/>
                <w:kern w:val="0"/>
                <w:sz w:val="24"/>
                <w:szCs w:val="22"/>
              </w:rPr>
              <w:t>1.1</w:t>
            </w:r>
            <w:r>
              <w:rPr>
                <w:rFonts w:hint="eastAsia"/>
                <w:b/>
                <w:bCs/>
                <w:color w:val="000000" w:themeColor="text1"/>
                <w:kern w:val="0"/>
                <w:sz w:val="24"/>
                <w:szCs w:val="22"/>
              </w:rPr>
              <w:t>、大气污染物排放达标分析</w:t>
            </w:r>
          </w:p>
          <w:p>
            <w:pPr>
              <w:spacing w:line="360" w:lineRule="auto"/>
              <w:ind w:firstLine="480" w:firstLineChars="200"/>
              <w:rPr>
                <w:color w:val="000000" w:themeColor="text1"/>
                <w:kern w:val="0"/>
                <w:sz w:val="24"/>
                <w:szCs w:val="22"/>
              </w:rPr>
            </w:pPr>
            <w:r>
              <w:rPr>
                <w:rFonts w:hint="eastAsia"/>
                <w:color w:val="000000" w:themeColor="text1"/>
                <w:kern w:val="0"/>
                <w:sz w:val="24"/>
                <w:szCs w:val="22"/>
              </w:rPr>
              <w:t>根据工程分析可知，本项目各项污染物排放情况如下表。</w:t>
            </w:r>
          </w:p>
          <w:p>
            <w:pPr>
              <w:topLinePunct/>
              <w:spacing w:line="360" w:lineRule="auto"/>
              <w:jc w:val="center"/>
              <w:rPr>
                <w:b/>
                <w:color w:val="000000" w:themeColor="text1"/>
                <w:szCs w:val="21"/>
              </w:rPr>
            </w:pPr>
            <w:r>
              <w:rPr>
                <w:rFonts w:hint="eastAsia"/>
                <w:b/>
                <w:color w:val="000000" w:themeColor="text1"/>
                <w:szCs w:val="21"/>
              </w:rPr>
              <w:t>表24</w:t>
            </w:r>
            <w:r>
              <w:rPr>
                <w:b/>
                <w:color w:val="000000" w:themeColor="text1"/>
                <w:szCs w:val="21"/>
              </w:rPr>
              <w:t xml:space="preserve">   </w:t>
            </w:r>
            <w:r>
              <w:rPr>
                <w:rFonts w:hint="eastAsia"/>
                <w:b/>
                <w:color w:val="000000" w:themeColor="text1"/>
                <w:szCs w:val="21"/>
              </w:rPr>
              <w:t>大气污染物产排核算表</w:t>
            </w:r>
          </w:p>
          <w:tbl>
            <w:tblPr>
              <w:tblStyle w:val="28"/>
              <w:tblW w:w="9071"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89"/>
              <w:gridCol w:w="1250"/>
              <w:gridCol w:w="1291"/>
              <w:gridCol w:w="1393"/>
              <w:gridCol w:w="1327"/>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排放源</w:t>
                  </w:r>
                </w:p>
              </w:tc>
              <w:tc>
                <w:tcPr>
                  <w:tcW w:w="1389"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污染物名称</w:t>
                  </w:r>
                </w:p>
              </w:tc>
              <w:tc>
                <w:tcPr>
                  <w:tcW w:w="1250"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控制项目</w:t>
                  </w:r>
                </w:p>
              </w:tc>
              <w:tc>
                <w:tcPr>
                  <w:tcW w:w="1291"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产生</w:t>
                  </w:r>
                </w:p>
              </w:tc>
              <w:tc>
                <w:tcPr>
                  <w:tcW w:w="1393"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排放浓度</w:t>
                  </w:r>
                </w:p>
              </w:tc>
              <w:tc>
                <w:tcPr>
                  <w:tcW w:w="1327"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排放</w:t>
                  </w:r>
                </w:p>
              </w:tc>
              <w:tc>
                <w:tcPr>
                  <w:tcW w:w="1256"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食堂</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餐饮油烟</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油烟</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14.58k</w:t>
                  </w:r>
                  <w:r>
                    <w:rPr>
                      <w:color w:val="000000" w:themeColor="text1"/>
                      <w:szCs w:val="21"/>
                    </w:rPr>
                    <w:t>g/a</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1.8</w:t>
                  </w:r>
                  <w:r>
                    <w:rPr>
                      <w:color w:val="000000" w:themeColor="text1"/>
                      <w:szCs w:val="21"/>
                    </w:rPr>
                    <w:t>mg/</w:t>
                  </w:r>
                  <w:r>
                    <w:rPr>
                      <w:rFonts w:hint="eastAsia"/>
                      <w:color w:val="000000" w:themeColor="text1"/>
                      <w:szCs w:val="21"/>
                    </w:rPr>
                    <w:t>m³</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5.76</w:t>
                  </w:r>
                  <w:r>
                    <w:rPr>
                      <w:rFonts w:hint="eastAsia"/>
                      <w:color w:val="000000" w:themeColor="text1"/>
                      <w:szCs w:val="21"/>
                    </w:rPr>
                    <w:t>×10</w:t>
                  </w:r>
                  <w:r>
                    <w:rPr>
                      <w:rFonts w:hint="eastAsia"/>
                      <w:color w:val="000000" w:themeColor="text1"/>
                      <w:szCs w:val="21"/>
                      <w:vertAlign w:val="superscript"/>
                    </w:rPr>
                    <w:t>-3</w:t>
                  </w:r>
                  <w:r>
                    <w:rPr>
                      <w:rFonts w:hint="eastAsia"/>
                      <w:color w:val="000000" w:themeColor="text1"/>
                      <w:szCs w:val="21"/>
                    </w:rPr>
                    <w:t>t</w:t>
                  </w:r>
                  <w:r>
                    <w:rPr>
                      <w:color w:val="000000" w:themeColor="text1"/>
                      <w:szCs w:val="21"/>
                    </w:rPr>
                    <w:t>/a</w:t>
                  </w:r>
                </w:p>
              </w:tc>
              <w:tc>
                <w:tcPr>
                  <w:tcW w:w="1256"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2.0mg/</w:t>
                  </w:r>
                  <w:r>
                    <w:rPr>
                      <w:rFonts w:hint="eastAsia"/>
                      <w:color w:val="000000" w:themeColor="text1"/>
                      <w:szCs w:val="21"/>
                    </w:rPr>
                    <w:t>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1#型煤车间15m高排气筒</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破碎、筛选、搅拌废气</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颗粒物</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15</w:t>
                  </w:r>
                  <w:r>
                    <w:rPr>
                      <w:color w:val="000000" w:themeColor="text1"/>
                      <w:szCs w:val="21"/>
                    </w:rPr>
                    <w:t>t/a</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6.95</w:t>
                  </w:r>
                  <w:r>
                    <w:rPr>
                      <w:color w:val="000000" w:themeColor="text1"/>
                      <w:szCs w:val="21"/>
                    </w:rPr>
                    <w:t>mg/</w:t>
                  </w:r>
                  <w:r>
                    <w:rPr>
                      <w:rFonts w:hint="eastAsia"/>
                      <w:color w:val="000000" w:themeColor="text1"/>
                      <w:szCs w:val="21"/>
                    </w:rPr>
                    <w:t>m³</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0.15</w:t>
                  </w:r>
                  <w:r>
                    <w:rPr>
                      <w:color w:val="000000" w:themeColor="text1"/>
                      <w:szCs w:val="21"/>
                    </w:rPr>
                    <w:t>t/a</w:t>
                  </w:r>
                </w:p>
              </w:tc>
              <w:tc>
                <w:tcPr>
                  <w:tcW w:w="1256"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1</w:t>
                  </w:r>
                  <w:r>
                    <w:rPr>
                      <w:rFonts w:hint="eastAsia"/>
                      <w:color w:val="000000" w:themeColor="text1"/>
                      <w:szCs w:val="21"/>
                    </w:rPr>
                    <w:t>20</w:t>
                  </w:r>
                  <w:r>
                    <w:rPr>
                      <w:color w:val="000000" w:themeColor="text1"/>
                      <w:szCs w:val="21"/>
                    </w:rPr>
                    <w:t>mg/m</w:t>
                  </w:r>
                  <w:r>
                    <w:rPr>
                      <w:rFonts w:hint="eastAsia"/>
                      <w:color w:val="000000" w:themeColor="text1"/>
                      <w:szCs w:val="21"/>
                    </w:rPr>
                    <w:t>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65" w:type="dxa"/>
                  <w:tcBorders>
                    <w:top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2#型煤生产车间及膨润土车间15m高排气筒</w:t>
                  </w:r>
                </w:p>
              </w:tc>
              <w:tc>
                <w:tcPr>
                  <w:tcW w:w="1389"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破碎、搅拌、球磨废气</w:t>
                  </w:r>
                </w:p>
              </w:tc>
              <w:tc>
                <w:tcPr>
                  <w:tcW w:w="125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颗粒物</w:t>
                  </w:r>
                </w:p>
              </w:tc>
              <w:tc>
                <w:tcPr>
                  <w:tcW w:w="1291"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35t/a</w:t>
                  </w:r>
                </w:p>
              </w:tc>
              <w:tc>
                <w:tcPr>
                  <w:tcW w:w="1393"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16.21</w:t>
                  </w:r>
                  <w:r>
                    <w:rPr>
                      <w:color w:val="000000" w:themeColor="text1"/>
                      <w:szCs w:val="21"/>
                    </w:rPr>
                    <w:t>mg/</w:t>
                  </w:r>
                  <w:r>
                    <w:rPr>
                      <w:rFonts w:hint="eastAsia"/>
                      <w:color w:val="000000" w:themeColor="text1"/>
                      <w:szCs w:val="21"/>
                    </w:rPr>
                    <w:t>m³</w:t>
                  </w:r>
                </w:p>
              </w:tc>
              <w:tc>
                <w:tcPr>
                  <w:tcW w:w="1327"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0.35t/a</w:t>
                  </w:r>
                </w:p>
              </w:tc>
              <w:tc>
                <w:tcPr>
                  <w:tcW w:w="1256" w:type="dxa"/>
                  <w:tcBorders>
                    <w:top w:val="single" w:color="auto" w:sz="4" w:space="0"/>
                    <w:left w:val="single" w:color="auto" w:sz="4" w:space="0"/>
                    <w:bottom w:val="single" w:color="auto" w:sz="12" w:space="0"/>
                  </w:tcBorders>
                  <w:vAlign w:val="center"/>
                </w:tcPr>
                <w:p>
                  <w:pPr>
                    <w:jc w:val="center"/>
                    <w:rPr>
                      <w:color w:val="000000" w:themeColor="text1"/>
                      <w:szCs w:val="21"/>
                    </w:rPr>
                  </w:pPr>
                  <w:r>
                    <w:rPr>
                      <w:color w:val="000000" w:themeColor="text1"/>
                      <w:szCs w:val="21"/>
                    </w:rPr>
                    <w:t>1</w:t>
                  </w:r>
                  <w:r>
                    <w:rPr>
                      <w:rFonts w:hint="eastAsia"/>
                      <w:color w:val="000000" w:themeColor="text1"/>
                      <w:szCs w:val="21"/>
                    </w:rPr>
                    <w:t>20</w:t>
                  </w:r>
                  <w:r>
                    <w:rPr>
                      <w:color w:val="000000" w:themeColor="text1"/>
                      <w:szCs w:val="21"/>
                    </w:rPr>
                    <w:t>mg/m</w:t>
                  </w:r>
                  <w:r>
                    <w:rPr>
                      <w:rFonts w:hint="eastAsia"/>
                      <w:color w:val="000000" w:themeColor="text1"/>
                      <w:szCs w:val="21"/>
                    </w:rPr>
                    <w:t>³</w:t>
                  </w:r>
                </w:p>
              </w:tc>
            </w:tr>
          </w:tbl>
          <w:p>
            <w:pPr>
              <w:spacing w:line="360" w:lineRule="auto"/>
              <w:ind w:firstLine="480" w:firstLineChars="200"/>
              <w:rPr>
                <w:color w:val="000000" w:themeColor="text1"/>
                <w:kern w:val="0"/>
                <w:sz w:val="24"/>
                <w:szCs w:val="22"/>
              </w:rPr>
            </w:pPr>
            <w:r>
              <w:rPr>
                <w:rFonts w:hint="eastAsia"/>
                <w:color w:val="000000" w:themeColor="text1"/>
                <w:kern w:val="0"/>
                <w:sz w:val="24"/>
                <w:szCs w:val="22"/>
              </w:rPr>
              <w:t>根据上表可知，本项目各项污染物排放浓度均满足相应标准，对项目区大气环境影响较小。</w:t>
            </w:r>
          </w:p>
          <w:p>
            <w:pPr>
              <w:spacing w:line="360" w:lineRule="auto"/>
              <w:ind w:firstLine="482" w:firstLineChars="200"/>
              <w:rPr>
                <w:b/>
                <w:bCs/>
                <w:color w:val="000000" w:themeColor="text1"/>
                <w:kern w:val="0"/>
                <w:sz w:val="24"/>
                <w:szCs w:val="22"/>
              </w:rPr>
            </w:pPr>
            <w:r>
              <w:rPr>
                <w:b/>
                <w:bCs/>
                <w:color w:val="000000" w:themeColor="text1"/>
                <w:kern w:val="0"/>
                <w:sz w:val="24"/>
                <w:szCs w:val="22"/>
              </w:rPr>
              <w:t>1.2</w:t>
            </w:r>
            <w:r>
              <w:rPr>
                <w:rFonts w:hint="eastAsia"/>
                <w:b/>
                <w:bCs/>
                <w:color w:val="000000" w:themeColor="text1"/>
                <w:kern w:val="0"/>
                <w:sz w:val="24"/>
                <w:szCs w:val="22"/>
              </w:rPr>
              <w:t>、落地浓度估算</w:t>
            </w:r>
          </w:p>
          <w:p>
            <w:pPr>
              <w:spacing w:line="360" w:lineRule="auto"/>
              <w:ind w:firstLine="480" w:firstLineChars="200"/>
              <w:rPr>
                <w:color w:val="000000" w:themeColor="text1"/>
                <w:kern w:val="0"/>
                <w:sz w:val="24"/>
                <w:szCs w:val="22"/>
              </w:rPr>
            </w:pPr>
            <w:r>
              <w:rPr>
                <w:rFonts w:hint="eastAsia"/>
                <w:color w:val="000000" w:themeColor="text1"/>
                <w:kern w:val="0"/>
                <w:sz w:val="24"/>
                <w:szCs w:val="22"/>
              </w:rPr>
              <w:t>环境空气预测因子为</w:t>
            </w:r>
            <w:r>
              <w:rPr>
                <w:color w:val="000000" w:themeColor="text1"/>
                <w:kern w:val="0"/>
                <w:sz w:val="24"/>
                <w:szCs w:val="22"/>
              </w:rPr>
              <w:t>TSP</w:t>
            </w:r>
            <w:r>
              <w:rPr>
                <w:rFonts w:hint="eastAsia"/>
                <w:color w:val="000000" w:themeColor="text1"/>
                <w:kern w:val="0"/>
                <w:sz w:val="24"/>
                <w:szCs w:val="22"/>
              </w:rPr>
              <w:t>。采用导则推荐</w:t>
            </w:r>
            <w:r>
              <w:rPr>
                <w:color w:val="000000" w:themeColor="text1"/>
                <w:kern w:val="0"/>
                <w:sz w:val="24"/>
                <w:szCs w:val="22"/>
              </w:rPr>
              <w:t>AERSCREEN</w:t>
            </w:r>
            <w:r>
              <w:rPr>
                <w:rFonts w:hint="eastAsia"/>
                <w:color w:val="000000" w:themeColor="text1"/>
                <w:kern w:val="0"/>
                <w:sz w:val="24"/>
                <w:szCs w:val="22"/>
              </w:rPr>
              <w:t>估算模式进行估算。估算模型见表23，评价等级判别见表25。</w:t>
            </w:r>
          </w:p>
          <w:p>
            <w:pPr>
              <w:topLinePunct/>
              <w:spacing w:line="360" w:lineRule="auto"/>
              <w:jc w:val="center"/>
              <w:rPr>
                <w:b/>
                <w:color w:val="000000" w:themeColor="text1"/>
                <w:szCs w:val="21"/>
              </w:rPr>
            </w:pPr>
            <w:r>
              <w:rPr>
                <w:rFonts w:hint="eastAsia"/>
                <w:b/>
                <w:color w:val="000000" w:themeColor="text1"/>
                <w:szCs w:val="21"/>
              </w:rPr>
              <w:t xml:space="preserve">表25 </w:t>
            </w:r>
            <w:r>
              <w:rPr>
                <w:b/>
                <w:color w:val="000000" w:themeColor="text1"/>
                <w:szCs w:val="21"/>
              </w:rPr>
              <w:t xml:space="preserve">  </w:t>
            </w:r>
            <w:r>
              <w:rPr>
                <w:rFonts w:hint="eastAsia"/>
                <w:b/>
                <w:color w:val="000000" w:themeColor="text1"/>
                <w:szCs w:val="21"/>
              </w:rPr>
              <w:t>估算模型参数表</w:t>
            </w:r>
          </w:p>
          <w:tbl>
            <w:tblPr>
              <w:tblStyle w:val="28"/>
              <w:tblW w:w="9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2844"/>
              <w:gridCol w:w="3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311" w:type="dxa"/>
                  <w:gridSpan w:val="2"/>
                  <w:tcBorders>
                    <w:top w:val="single" w:color="auto" w:sz="12" w:space="0"/>
                    <w:bottom w:val="single" w:color="auto" w:sz="12" w:space="0"/>
                    <w:right w:val="single" w:color="auto" w:sz="4" w:space="0"/>
                  </w:tcBorders>
                  <w:vAlign w:val="center"/>
                </w:tcPr>
                <w:p>
                  <w:pPr>
                    <w:widowControl/>
                    <w:jc w:val="center"/>
                    <w:textAlignment w:val="center"/>
                    <w:rPr>
                      <w:b/>
                      <w:bCs/>
                      <w:color w:val="000000" w:themeColor="text1"/>
                      <w:szCs w:val="21"/>
                    </w:rPr>
                  </w:pPr>
                  <w:r>
                    <w:rPr>
                      <w:rFonts w:hint="eastAsia"/>
                      <w:b/>
                      <w:bCs/>
                      <w:color w:val="000000" w:themeColor="text1"/>
                      <w:szCs w:val="21"/>
                    </w:rPr>
                    <w:t>参数</w:t>
                  </w:r>
                </w:p>
              </w:tc>
              <w:tc>
                <w:tcPr>
                  <w:tcW w:w="3828" w:type="dxa"/>
                  <w:tcBorders>
                    <w:top w:val="single" w:color="auto" w:sz="12" w:space="0"/>
                    <w:left w:val="single" w:color="auto" w:sz="4" w:space="0"/>
                    <w:bottom w:val="single" w:color="auto" w:sz="12" w:space="0"/>
                  </w:tcBorders>
                  <w:vAlign w:val="center"/>
                </w:tcPr>
                <w:p>
                  <w:pPr>
                    <w:widowControl/>
                    <w:jc w:val="center"/>
                    <w:textAlignment w:val="center"/>
                    <w:rPr>
                      <w:b/>
                      <w:bCs/>
                      <w:color w:val="000000" w:themeColor="text1"/>
                      <w:szCs w:val="21"/>
                    </w:rPr>
                  </w:pPr>
                  <w:r>
                    <w:rPr>
                      <w:rFonts w:hint="eastAsia"/>
                      <w:b/>
                      <w:bCs/>
                      <w:color w:val="000000" w:themeColor="text1"/>
                      <w:szCs w:val="21"/>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467" w:type="dxa"/>
                  <w:vMerge w:val="restart"/>
                  <w:tcBorders>
                    <w:top w:val="single" w:color="auto" w:sz="12"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城市农村</w:t>
                  </w:r>
                  <w:r>
                    <w:rPr>
                      <w:color w:val="000000" w:themeColor="text1"/>
                      <w:szCs w:val="21"/>
                    </w:rPr>
                    <w:t>/</w:t>
                  </w:r>
                  <w:r>
                    <w:rPr>
                      <w:rFonts w:hint="eastAsia"/>
                      <w:color w:val="000000" w:themeColor="text1"/>
                      <w:szCs w:val="21"/>
                    </w:rPr>
                    <w:t>选项</w:t>
                  </w:r>
                </w:p>
              </w:tc>
              <w:tc>
                <w:tcPr>
                  <w:tcW w:w="2844"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城市</w:t>
                  </w:r>
                  <w:r>
                    <w:rPr>
                      <w:color w:val="000000" w:themeColor="text1"/>
                      <w:szCs w:val="21"/>
                    </w:rPr>
                    <w:t>/</w:t>
                  </w:r>
                  <w:r>
                    <w:rPr>
                      <w:rFonts w:hint="eastAsia"/>
                      <w:color w:val="000000" w:themeColor="text1"/>
                      <w:szCs w:val="21"/>
                    </w:rPr>
                    <w:t>农村</w:t>
                  </w:r>
                </w:p>
              </w:tc>
              <w:tc>
                <w:tcPr>
                  <w:tcW w:w="3828" w:type="dxa"/>
                  <w:tcBorders>
                    <w:top w:val="single" w:color="auto" w:sz="12"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467" w:type="dxa"/>
                  <w:vMerge w:val="continue"/>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p>
              </w:tc>
              <w:tc>
                <w:tcPr>
                  <w:tcW w:w="28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人口数</w:t>
                  </w:r>
                  <w:r>
                    <w:rPr>
                      <w:color w:val="000000" w:themeColor="text1"/>
                      <w:szCs w:val="21"/>
                    </w:rPr>
                    <w:t>(</w:t>
                  </w:r>
                  <w:r>
                    <w:rPr>
                      <w:rFonts w:hint="eastAsia"/>
                      <w:color w:val="000000" w:themeColor="text1"/>
                      <w:szCs w:val="21"/>
                    </w:rPr>
                    <w:t>城市人口数</w:t>
                  </w:r>
                  <w:r>
                    <w:rPr>
                      <w:color w:val="000000" w:themeColor="text1"/>
                      <w:szCs w:val="21"/>
                    </w:rPr>
                    <w:t>)</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311" w:type="dxa"/>
                  <w:gridSpan w:val="2"/>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最高环境温度</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43.2</w:t>
                  </w:r>
                  <w:r>
                    <w:rPr>
                      <w:color w:val="000000" w:themeColor="text1"/>
                      <w:szCs w:val="21"/>
                    </w:rPr>
                    <w:t>°C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0" w:hRule="atLeast"/>
                <w:jc w:val="center"/>
              </w:trPr>
              <w:tc>
                <w:tcPr>
                  <w:tcW w:w="5311" w:type="dxa"/>
                  <w:gridSpan w:val="2"/>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最低环境温度</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color w:val="000000" w:themeColor="text1"/>
                      <w:szCs w:val="21"/>
                    </w:rPr>
                    <w:t>-</w:t>
                  </w:r>
                  <w:r>
                    <w:rPr>
                      <w:rFonts w:hint="eastAsia"/>
                      <w:color w:val="000000" w:themeColor="text1"/>
                      <w:szCs w:val="21"/>
                    </w:rPr>
                    <w:t>28.6</w:t>
                  </w:r>
                  <w:r>
                    <w:rPr>
                      <w:color w:val="000000" w:themeColor="text1"/>
                      <w:szCs w:val="21"/>
                    </w:rPr>
                    <w:t>°C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311" w:type="dxa"/>
                  <w:gridSpan w:val="2"/>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土地利用类型</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荒漠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311" w:type="dxa"/>
                  <w:gridSpan w:val="2"/>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区域湿度条件</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干燥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67" w:type="dxa"/>
                  <w:vMerge w:val="restart"/>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是否考虑地形</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考虑地形</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467" w:type="dxa"/>
                  <w:vMerge w:val="continue"/>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p>
              </w:tc>
              <w:tc>
                <w:tcPr>
                  <w:tcW w:w="28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地形数据分辨率</w:t>
                  </w:r>
                  <w:r>
                    <w:rPr>
                      <w:color w:val="000000" w:themeColor="text1"/>
                      <w:szCs w:val="21"/>
                    </w:rPr>
                    <w:t>(m)</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color w:val="000000" w:themeColor="text1"/>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0" w:hRule="atLeast"/>
                <w:jc w:val="center"/>
              </w:trPr>
              <w:tc>
                <w:tcPr>
                  <w:tcW w:w="2467" w:type="dxa"/>
                  <w:vMerge w:val="restart"/>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是否考虑海岸线熏烟</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考虑海岸线熏烟</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67" w:type="dxa"/>
                  <w:vMerge w:val="continue"/>
                  <w:tcBorders>
                    <w:top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p>
              </w:tc>
              <w:tc>
                <w:tcPr>
                  <w:tcW w:w="28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海岸线距离</w:t>
                  </w:r>
                  <w:r>
                    <w:rPr>
                      <w:color w:val="000000" w:themeColor="text1"/>
                      <w:szCs w:val="21"/>
                    </w:rPr>
                    <w:t>/m</w:t>
                  </w:r>
                </w:p>
              </w:tc>
              <w:tc>
                <w:tcPr>
                  <w:tcW w:w="3828" w:type="dxa"/>
                  <w:tcBorders>
                    <w:top w:val="single" w:color="auto" w:sz="4" w:space="0"/>
                    <w:left w:val="single" w:color="auto" w:sz="4" w:space="0"/>
                    <w:bottom w:val="single" w:color="auto" w:sz="4" w:space="0"/>
                  </w:tcBorders>
                  <w:vAlign w:val="center"/>
                </w:tcPr>
                <w:p>
                  <w:pPr>
                    <w:widowControl/>
                    <w:jc w:val="center"/>
                    <w:textAlignment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467" w:type="dxa"/>
                  <w:vMerge w:val="continue"/>
                  <w:tcBorders>
                    <w:top w:val="single" w:color="auto" w:sz="4" w:space="0"/>
                    <w:bottom w:val="single" w:color="auto" w:sz="12" w:space="0"/>
                    <w:right w:val="single" w:color="auto" w:sz="4" w:space="0"/>
                  </w:tcBorders>
                  <w:vAlign w:val="center"/>
                </w:tcPr>
                <w:p>
                  <w:pPr>
                    <w:widowControl/>
                    <w:jc w:val="center"/>
                    <w:textAlignment w:val="center"/>
                    <w:rPr>
                      <w:color w:val="000000" w:themeColor="text1"/>
                      <w:szCs w:val="21"/>
                    </w:rPr>
                  </w:pPr>
                </w:p>
              </w:tc>
              <w:tc>
                <w:tcPr>
                  <w:tcW w:w="2844"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海岸线方向</w:t>
                  </w:r>
                  <w:r>
                    <w:rPr>
                      <w:color w:val="000000" w:themeColor="text1"/>
                      <w:szCs w:val="21"/>
                    </w:rPr>
                    <w:t>/o</w:t>
                  </w:r>
                </w:p>
              </w:tc>
              <w:tc>
                <w:tcPr>
                  <w:tcW w:w="3828" w:type="dxa"/>
                  <w:tcBorders>
                    <w:top w:val="single" w:color="auto" w:sz="4" w:space="0"/>
                    <w:left w:val="single" w:color="auto" w:sz="4" w:space="0"/>
                    <w:bottom w:val="single" w:color="auto" w:sz="12" w:space="0"/>
                  </w:tcBorders>
                  <w:vAlign w:val="center"/>
                </w:tcPr>
                <w:p>
                  <w:pPr>
                    <w:widowControl/>
                    <w:jc w:val="center"/>
                    <w:textAlignment w:val="center"/>
                    <w:rPr>
                      <w:color w:val="000000" w:themeColor="text1"/>
                      <w:szCs w:val="21"/>
                    </w:rPr>
                  </w:pPr>
                  <w:r>
                    <w:rPr>
                      <w:color w:val="000000" w:themeColor="text1"/>
                      <w:szCs w:val="21"/>
                    </w:rPr>
                    <w:t>/</w:t>
                  </w:r>
                </w:p>
              </w:tc>
            </w:tr>
          </w:tbl>
          <w:p>
            <w:pPr>
              <w:topLinePunct/>
              <w:spacing w:line="360" w:lineRule="auto"/>
              <w:jc w:val="center"/>
              <w:rPr>
                <w:b/>
                <w:color w:val="000000" w:themeColor="text1"/>
                <w:szCs w:val="21"/>
              </w:rPr>
            </w:pPr>
            <w:r>
              <w:rPr>
                <w:rFonts w:hint="eastAsia"/>
                <w:b/>
                <w:color w:val="000000" w:themeColor="text1"/>
                <w:szCs w:val="21"/>
              </w:rPr>
              <w:t>表26</w:t>
            </w:r>
            <w:r>
              <w:rPr>
                <w:b/>
                <w:color w:val="000000" w:themeColor="text1"/>
                <w:szCs w:val="21"/>
              </w:rPr>
              <w:t xml:space="preserve">   </w:t>
            </w:r>
            <w:r>
              <w:rPr>
                <w:rFonts w:hint="eastAsia"/>
                <w:b/>
                <w:color w:val="000000" w:themeColor="text1"/>
                <w:szCs w:val="21"/>
              </w:rPr>
              <w:t>评价等级判别表</w:t>
            </w:r>
          </w:p>
          <w:tbl>
            <w:tblPr>
              <w:tblStyle w:val="28"/>
              <w:tblW w:w="913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70" w:type="dxa"/>
                  <w:tcBorders>
                    <w:top w:val="single" w:color="auto" w:sz="12" w:space="0"/>
                    <w:bottom w:val="single" w:color="auto" w:sz="12" w:space="0"/>
                    <w:right w:val="single" w:color="auto" w:sz="4" w:space="0"/>
                  </w:tcBorders>
                </w:tcPr>
                <w:p>
                  <w:pPr>
                    <w:widowControl/>
                    <w:jc w:val="center"/>
                    <w:textAlignment w:val="center"/>
                    <w:rPr>
                      <w:b/>
                      <w:bCs/>
                      <w:color w:val="000000" w:themeColor="text1"/>
                      <w:szCs w:val="21"/>
                    </w:rPr>
                  </w:pPr>
                  <w:r>
                    <w:rPr>
                      <w:rFonts w:hint="eastAsia"/>
                      <w:b/>
                      <w:bCs/>
                      <w:color w:val="000000" w:themeColor="text1"/>
                      <w:szCs w:val="21"/>
                    </w:rPr>
                    <w:t>评价工作等级</w:t>
                  </w:r>
                </w:p>
              </w:tc>
              <w:tc>
                <w:tcPr>
                  <w:tcW w:w="4569" w:type="dxa"/>
                  <w:tcBorders>
                    <w:top w:val="single" w:color="auto" w:sz="12" w:space="0"/>
                    <w:left w:val="single" w:color="auto" w:sz="4" w:space="0"/>
                    <w:bottom w:val="single" w:color="auto" w:sz="12" w:space="0"/>
                  </w:tcBorders>
                </w:tcPr>
                <w:p>
                  <w:pPr>
                    <w:widowControl/>
                    <w:jc w:val="center"/>
                    <w:textAlignment w:val="center"/>
                    <w:rPr>
                      <w:b/>
                      <w:bCs/>
                      <w:color w:val="000000" w:themeColor="text1"/>
                      <w:szCs w:val="21"/>
                    </w:rPr>
                  </w:pPr>
                  <w:r>
                    <w:rPr>
                      <w:rFonts w:hint="eastAsia"/>
                      <w:b/>
                      <w:bCs/>
                      <w:color w:val="000000" w:themeColor="text1"/>
                      <w:szCs w:val="21"/>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70" w:type="dxa"/>
                  <w:tcBorders>
                    <w:top w:val="single" w:color="auto" w:sz="12" w:space="0"/>
                    <w:bottom w:val="single" w:color="auto" w:sz="4" w:space="0"/>
                    <w:right w:val="single" w:color="auto" w:sz="4" w:space="0"/>
                  </w:tcBorders>
                </w:tcPr>
                <w:p>
                  <w:pPr>
                    <w:widowControl/>
                    <w:jc w:val="center"/>
                    <w:textAlignment w:val="center"/>
                    <w:rPr>
                      <w:color w:val="000000" w:themeColor="text1"/>
                      <w:szCs w:val="21"/>
                    </w:rPr>
                  </w:pPr>
                  <w:r>
                    <w:rPr>
                      <w:rFonts w:hint="eastAsia"/>
                      <w:color w:val="000000" w:themeColor="text1"/>
                      <w:szCs w:val="21"/>
                    </w:rPr>
                    <w:t>一级评价</w:t>
                  </w:r>
                </w:p>
              </w:tc>
              <w:tc>
                <w:tcPr>
                  <w:tcW w:w="4569" w:type="dxa"/>
                  <w:tcBorders>
                    <w:top w:val="single" w:color="auto" w:sz="12" w:space="0"/>
                    <w:left w:val="single" w:color="auto" w:sz="4" w:space="0"/>
                    <w:bottom w:val="single" w:color="auto" w:sz="4" w:space="0"/>
                  </w:tcBorders>
                </w:tcPr>
                <w:p>
                  <w:pPr>
                    <w:widowControl/>
                    <w:jc w:val="center"/>
                    <w:textAlignment w:val="center"/>
                    <w:rPr>
                      <w:color w:val="000000" w:themeColor="text1"/>
                      <w:szCs w:val="21"/>
                    </w:rPr>
                  </w:pPr>
                  <w:r>
                    <w:rPr>
                      <w:color w:val="000000" w:themeColor="text1"/>
                      <w:szCs w:val="21"/>
                    </w:rPr>
                    <w:t>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70" w:type="dxa"/>
                  <w:tcBorders>
                    <w:top w:val="single" w:color="auto" w:sz="4" w:space="0"/>
                    <w:bottom w:val="single" w:color="auto" w:sz="4" w:space="0"/>
                    <w:right w:val="single" w:color="auto" w:sz="4" w:space="0"/>
                  </w:tcBorders>
                </w:tcPr>
                <w:p>
                  <w:pPr>
                    <w:widowControl/>
                    <w:jc w:val="center"/>
                    <w:textAlignment w:val="center"/>
                    <w:rPr>
                      <w:color w:val="000000" w:themeColor="text1"/>
                      <w:szCs w:val="21"/>
                    </w:rPr>
                  </w:pPr>
                  <w:r>
                    <w:rPr>
                      <w:rFonts w:hint="eastAsia"/>
                      <w:color w:val="000000" w:themeColor="text1"/>
                      <w:szCs w:val="21"/>
                    </w:rPr>
                    <w:t>二级评价</w:t>
                  </w:r>
                </w:p>
              </w:tc>
              <w:tc>
                <w:tcPr>
                  <w:tcW w:w="4569" w:type="dxa"/>
                  <w:tcBorders>
                    <w:top w:val="single" w:color="auto" w:sz="4" w:space="0"/>
                    <w:left w:val="single" w:color="auto" w:sz="4" w:space="0"/>
                    <w:bottom w:val="single" w:color="auto" w:sz="4" w:space="0"/>
                  </w:tcBorders>
                </w:tcPr>
                <w:p>
                  <w:pPr>
                    <w:widowControl/>
                    <w:jc w:val="center"/>
                    <w:textAlignment w:val="center"/>
                    <w:rPr>
                      <w:color w:val="000000" w:themeColor="text1"/>
                      <w:szCs w:val="21"/>
                    </w:rPr>
                  </w:pPr>
                  <w:r>
                    <w:rPr>
                      <w:color w:val="000000" w:themeColor="text1"/>
                      <w:szCs w:val="21"/>
                    </w:rPr>
                    <w:t>1%≤Pmax&lt;10%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70" w:type="dxa"/>
                  <w:tcBorders>
                    <w:top w:val="single" w:color="auto" w:sz="4" w:space="0"/>
                    <w:bottom w:val="single" w:color="auto" w:sz="12" w:space="0"/>
                    <w:right w:val="single" w:color="auto" w:sz="4" w:space="0"/>
                  </w:tcBorders>
                </w:tcPr>
                <w:p>
                  <w:pPr>
                    <w:widowControl/>
                    <w:jc w:val="center"/>
                    <w:textAlignment w:val="center"/>
                    <w:rPr>
                      <w:color w:val="000000" w:themeColor="text1"/>
                      <w:szCs w:val="21"/>
                    </w:rPr>
                  </w:pPr>
                  <w:r>
                    <w:rPr>
                      <w:rFonts w:hint="eastAsia"/>
                      <w:color w:val="000000" w:themeColor="text1"/>
                      <w:szCs w:val="21"/>
                    </w:rPr>
                    <w:t>三级评价</w:t>
                  </w:r>
                </w:p>
              </w:tc>
              <w:tc>
                <w:tcPr>
                  <w:tcW w:w="4569" w:type="dxa"/>
                  <w:tcBorders>
                    <w:top w:val="single" w:color="auto" w:sz="4" w:space="0"/>
                    <w:left w:val="single" w:color="auto" w:sz="4" w:space="0"/>
                    <w:bottom w:val="single" w:color="auto" w:sz="12" w:space="0"/>
                  </w:tcBorders>
                </w:tcPr>
                <w:p>
                  <w:pPr>
                    <w:widowControl/>
                    <w:jc w:val="center"/>
                    <w:textAlignment w:val="center"/>
                    <w:rPr>
                      <w:color w:val="000000" w:themeColor="text1"/>
                      <w:szCs w:val="21"/>
                    </w:rPr>
                  </w:pPr>
                  <w:r>
                    <w:rPr>
                      <w:color w:val="000000" w:themeColor="text1"/>
                      <w:szCs w:val="21"/>
                    </w:rPr>
                    <w:t>Pmax&lt;1%</w:t>
                  </w:r>
                </w:p>
              </w:tc>
            </w:tr>
          </w:tbl>
          <w:p>
            <w:pPr>
              <w:spacing w:line="360" w:lineRule="auto"/>
              <w:ind w:firstLine="480" w:firstLineChars="200"/>
              <w:rPr>
                <w:color w:val="000000" w:themeColor="text1"/>
                <w:kern w:val="0"/>
                <w:sz w:val="24"/>
                <w:szCs w:val="22"/>
              </w:rPr>
            </w:pPr>
            <w:r>
              <w:rPr>
                <w:rFonts w:hint="eastAsia"/>
                <w:color w:val="000000" w:themeColor="text1"/>
                <w:kern w:val="0"/>
                <w:sz w:val="24"/>
                <w:szCs w:val="22"/>
              </w:rPr>
              <w:t>本项目点源调查清单详见表27。</w:t>
            </w:r>
          </w:p>
          <w:p>
            <w:pPr>
              <w:topLinePunct/>
              <w:adjustRightInd w:val="0"/>
              <w:snapToGrid w:val="0"/>
              <w:spacing w:line="360" w:lineRule="auto"/>
              <w:jc w:val="center"/>
              <w:rPr>
                <w:b/>
                <w:color w:val="000000" w:themeColor="text1"/>
                <w:szCs w:val="21"/>
              </w:rPr>
            </w:pPr>
            <w:r>
              <w:rPr>
                <w:rFonts w:hint="eastAsia"/>
                <w:b/>
                <w:color w:val="000000" w:themeColor="text1"/>
                <w:szCs w:val="21"/>
              </w:rPr>
              <w:t xml:space="preserve">表27 </w:t>
            </w:r>
            <w:r>
              <w:rPr>
                <w:b/>
                <w:color w:val="000000" w:themeColor="text1"/>
                <w:szCs w:val="21"/>
              </w:rPr>
              <w:t xml:space="preserve">  </w:t>
            </w:r>
            <w:r>
              <w:rPr>
                <w:rFonts w:hint="eastAsia"/>
                <w:b/>
                <w:color w:val="000000" w:themeColor="text1"/>
                <w:szCs w:val="21"/>
              </w:rPr>
              <w:t>点源参数表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697"/>
              <w:gridCol w:w="698"/>
              <w:gridCol w:w="698"/>
              <w:gridCol w:w="698"/>
              <w:gridCol w:w="697"/>
              <w:gridCol w:w="698"/>
              <w:gridCol w:w="698"/>
              <w:gridCol w:w="698"/>
              <w:gridCol w:w="2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tcBorders>
                    <w:top w:val="single" w:color="auto" w:sz="12"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名称</w:t>
                  </w:r>
                </w:p>
              </w:tc>
              <w:tc>
                <w:tcPr>
                  <w:tcW w:w="1395" w:type="dxa"/>
                  <w:gridSpan w:val="2"/>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排气筒底部中心坐标</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排气筒底部海拔高度</w:t>
                  </w:r>
                  <w:r>
                    <w:rPr>
                      <w:b/>
                      <w:bCs/>
                      <w:color w:val="000000" w:themeColor="text1"/>
                      <w:szCs w:val="21"/>
                    </w:rPr>
                    <w:t>/m</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排气筒高度</w:t>
                  </w:r>
                  <w:r>
                    <w:rPr>
                      <w:b/>
                      <w:bCs/>
                      <w:color w:val="000000" w:themeColor="text1"/>
                      <w:szCs w:val="21"/>
                    </w:rPr>
                    <w:t>/m</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排气筒出口内径</w:t>
                  </w:r>
                  <w:r>
                    <w:rPr>
                      <w:b/>
                      <w:bCs/>
                      <w:color w:val="000000" w:themeColor="text1"/>
                      <w:szCs w:val="21"/>
                    </w:rPr>
                    <w:t>/m</w:t>
                  </w:r>
                </w:p>
              </w:tc>
              <w:tc>
                <w:tcPr>
                  <w:tcW w:w="697"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烟气流速</w:t>
                  </w:r>
                  <w:r>
                    <w:rPr>
                      <w:b/>
                      <w:bCs/>
                      <w:color w:val="000000" w:themeColor="text1"/>
                      <w:szCs w:val="21"/>
                    </w:rPr>
                    <w:t>/m/s</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烟气温度</w:t>
                  </w:r>
                  <w:r>
                    <w:rPr>
                      <w:b/>
                      <w:bCs/>
                      <w:color w:val="000000" w:themeColor="text1"/>
                      <w:szCs w:val="21"/>
                    </w:rPr>
                    <w:t>/</w:t>
                  </w:r>
                  <w:r>
                    <w:rPr>
                      <w:rFonts w:hint="eastAsia" w:ascii="宋体" w:hAnsi="宋体" w:cs="宋体"/>
                      <w:b/>
                      <w:bCs/>
                      <w:color w:val="000000" w:themeColor="text1"/>
                      <w:szCs w:val="21"/>
                    </w:rPr>
                    <w:t>℃</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年排放小时</w:t>
                  </w:r>
                  <w:r>
                    <w:rPr>
                      <w:b/>
                      <w:bCs/>
                      <w:color w:val="000000" w:themeColor="text1"/>
                      <w:szCs w:val="21"/>
                    </w:rPr>
                    <w:t>/h</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排放工况</w:t>
                  </w:r>
                </w:p>
              </w:tc>
              <w:tc>
                <w:tcPr>
                  <w:tcW w:w="2093" w:type="dxa"/>
                  <w:tcBorders>
                    <w:top w:val="single" w:color="auto" w:sz="12" w:space="0"/>
                    <w:left w:val="single" w:color="auto" w:sz="4" w:space="0"/>
                    <w:bottom w:val="single" w:color="auto" w:sz="4" w:space="0"/>
                  </w:tcBorders>
                  <w:vAlign w:val="center"/>
                </w:tcPr>
                <w:p>
                  <w:pPr>
                    <w:spacing w:before="100" w:beforeAutospacing="1"/>
                    <w:jc w:val="center"/>
                    <w:rPr>
                      <w:b/>
                      <w:bCs/>
                      <w:color w:val="000000" w:themeColor="text1"/>
                      <w:szCs w:val="21"/>
                    </w:rPr>
                  </w:pPr>
                  <w:r>
                    <w:rPr>
                      <w:rFonts w:hint="eastAsia"/>
                      <w:b/>
                      <w:bCs/>
                      <w:color w:val="000000" w:themeColor="text1"/>
                      <w:szCs w:val="21"/>
                    </w:rPr>
                    <w:t>污染物排放</w:t>
                  </w:r>
                  <w:r>
                    <w:rPr>
                      <w:b/>
                      <w:bCs/>
                      <w:color w:val="000000" w:themeColor="text1"/>
                      <w:szCs w:val="21"/>
                    </w:rPr>
                    <w:t>/</w:t>
                  </w:r>
                  <w:r>
                    <w:rPr>
                      <w:rFonts w:hint="eastAsia"/>
                      <w:b/>
                      <w:bCs/>
                      <w:color w:val="000000" w:themeColor="text1"/>
                      <w:szCs w:val="21"/>
                    </w:rPr>
                    <w:t>（t</w:t>
                  </w:r>
                  <w:r>
                    <w:rPr>
                      <w:b/>
                      <w:bCs/>
                      <w:color w:val="000000" w:themeColor="text1"/>
                      <w:szCs w:val="21"/>
                    </w:rPr>
                    <w:t>/</w:t>
                  </w:r>
                  <w:r>
                    <w:rPr>
                      <w:rFonts w:hint="eastAsia"/>
                      <w:b/>
                      <w:bCs/>
                      <w:color w:val="000000" w:themeColor="text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tcBorders>
                    <w:top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r>
                    <w:rPr>
                      <w:b/>
                      <w:bCs/>
                      <w:color w:val="000000" w:themeColor="text1"/>
                      <w:szCs w:val="21"/>
                    </w:rPr>
                    <w:t>N</w:t>
                  </w:r>
                </w:p>
              </w:tc>
              <w:tc>
                <w:tcPr>
                  <w:tcW w:w="697"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r>
                    <w:rPr>
                      <w:b/>
                      <w:bCs/>
                      <w:color w:val="000000" w:themeColor="text1"/>
                      <w:szCs w:val="21"/>
                    </w:rPr>
                    <w:t>E</w:t>
                  </w: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7"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b/>
                      <w:bCs/>
                      <w:color w:val="000000" w:themeColor="text1"/>
                      <w:szCs w:val="21"/>
                    </w:rPr>
                  </w:pPr>
                </w:p>
              </w:tc>
              <w:tc>
                <w:tcPr>
                  <w:tcW w:w="2093" w:type="dxa"/>
                  <w:tcBorders>
                    <w:top w:val="single" w:color="auto" w:sz="4" w:space="0"/>
                    <w:left w:val="single" w:color="auto" w:sz="4" w:space="0"/>
                    <w:bottom w:val="single" w:color="auto" w:sz="12" w:space="0"/>
                  </w:tcBorders>
                  <w:vAlign w:val="center"/>
                </w:tcPr>
                <w:p>
                  <w:pPr>
                    <w:spacing w:before="100" w:beforeAutospacing="1"/>
                    <w:jc w:val="center"/>
                    <w:rPr>
                      <w:b/>
                      <w:bCs/>
                      <w:color w:val="000000" w:themeColor="text1"/>
                      <w:szCs w:val="21"/>
                    </w:rPr>
                  </w:pPr>
                  <w:r>
                    <w:rPr>
                      <w:rFonts w:hint="eastAsia"/>
                      <w:b/>
                      <w:bCs/>
                      <w:color w:val="000000" w:themeColor="text1"/>
                      <w:szCs w:val="21"/>
                    </w:rPr>
                    <w:t>PM</w:t>
                  </w:r>
                  <w:r>
                    <w:rPr>
                      <w:rFonts w:hint="eastAsia"/>
                      <w:b/>
                      <w:bCs/>
                      <w:color w:val="000000" w:themeColor="text1"/>
                      <w:szCs w:val="21"/>
                      <w:vertAlign w:val="subscript"/>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8" w:type="dxa"/>
                  <w:tcBorders>
                    <w:top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型煤车间15m排气筒</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43° 6'12.87"</w:t>
                  </w:r>
                </w:p>
              </w:tc>
              <w:tc>
                <w:tcPr>
                  <w:tcW w:w="697"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92°48'40.52"</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932</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15</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0.3</w:t>
                  </w:r>
                </w:p>
              </w:tc>
              <w:tc>
                <w:tcPr>
                  <w:tcW w:w="697"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color w:val="000000" w:themeColor="text1"/>
                      <w:szCs w:val="21"/>
                    </w:rPr>
                    <w:t>15</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35</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2160</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正常</w:t>
                  </w:r>
                </w:p>
              </w:tc>
              <w:tc>
                <w:tcPr>
                  <w:tcW w:w="2093" w:type="dxa"/>
                  <w:tcBorders>
                    <w:top w:val="single" w:color="auto" w:sz="4" w:space="0"/>
                    <w:left w:val="single" w:color="auto" w:sz="4" w:space="0"/>
                    <w:bottom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8" w:type="dxa"/>
                  <w:tcBorders>
                    <w:top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膨润土车间</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43° 6'12.37"</w:t>
                  </w:r>
                </w:p>
              </w:tc>
              <w:tc>
                <w:tcPr>
                  <w:tcW w:w="697"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92°48'40.43"</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932</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15</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0.3</w:t>
                  </w:r>
                </w:p>
              </w:tc>
              <w:tc>
                <w:tcPr>
                  <w:tcW w:w="697"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color w:val="000000" w:themeColor="text1"/>
                      <w:szCs w:val="21"/>
                    </w:rPr>
                    <w:t>15</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35</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2160</w:t>
                  </w:r>
                </w:p>
              </w:tc>
              <w:tc>
                <w:tcPr>
                  <w:tcW w:w="698" w:type="dxa"/>
                  <w:tcBorders>
                    <w:top w:val="single" w:color="auto" w:sz="4" w:space="0"/>
                    <w:left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正常</w:t>
                  </w:r>
                </w:p>
              </w:tc>
              <w:tc>
                <w:tcPr>
                  <w:tcW w:w="2093" w:type="dxa"/>
                  <w:tcBorders>
                    <w:top w:val="single" w:color="auto" w:sz="4" w:space="0"/>
                    <w:left w:val="single" w:color="auto" w:sz="4" w:space="0"/>
                    <w:bottom w:val="single" w:color="auto" w:sz="12" w:space="0"/>
                  </w:tcBorders>
                  <w:vAlign w:val="center"/>
                </w:tcPr>
                <w:p>
                  <w:pPr>
                    <w:spacing w:before="100" w:beforeAutospacing="1"/>
                    <w:jc w:val="center"/>
                    <w:rPr>
                      <w:color w:val="000000" w:themeColor="text1"/>
                      <w:szCs w:val="21"/>
                    </w:rPr>
                  </w:pPr>
                  <w:r>
                    <w:rPr>
                      <w:rFonts w:hint="eastAsia"/>
                      <w:color w:val="000000" w:themeColor="text1"/>
                      <w:szCs w:val="21"/>
                    </w:rPr>
                    <w:t>0.35</w:t>
                  </w:r>
                </w:p>
              </w:tc>
            </w:tr>
          </w:tbl>
          <w:p>
            <w:pPr>
              <w:spacing w:line="360" w:lineRule="auto"/>
              <w:ind w:firstLine="482"/>
              <w:rPr>
                <w:color w:val="000000" w:themeColor="text1"/>
                <w:sz w:val="24"/>
              </w:rPr>
            </w:pPr>
            <w:r>
              <w:rPr>
                <w:rFonts w:hint="eastAsia"/>
                <w:color w:val="000000" w:themeColor="text1"/>
                <w:sz w:val="24"/>
              </w:rPr>
              <w:t>采用</w:t>
            </w:r>
            <w:r>
              <w:rPr>
                <w:color w:val="000000" w:themeColor="text1"/>
                <w:sz w:val="24"/>
              </w:rPr>
              <w:t>AERSCREEN</w:t>
            </w:r>
            <w:r>
              <w:rPr>
                <w:rFonts w:hint="eastAsia"/>
                <w:color w:val="000000" w:themeColor="text1"/>
                <w:sz w:val="24"/>
              </w:rPr>
              <w:t>估算模式，对项目区大气污染物有组织排放落地浓度分布进行计算，估算结果见下表。</w:t>
            </w:r>
          </w:p>
          <w:p>
            <w:pPr>
              <w:topLinePunct/>
              <w:adjustRightInd w:val="0"/>
              <w:snapToGrid w:val="0"/>
              <w:jc w:val="center"/>
              <w:rPr>
                <w:b/>
                <w:color w:val="000000" w:themeColor="text1"/>
              </w:rPr>
            </w:pPr>
            <w:r>
              <w:rPr>
                <w:rFonts w:hint="eastAsia"/>
                <w:b/>
                <w:color w:val="000000" w:themeColor="text1"/>
              </w:rPr>
              <w:t>表28   最大浓度趋势表</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3045"/>
              <w:gridCol w:w="30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vMerge w:val="restart"/>
                  <w:vAlign w:val="center"/>
                </w:tcPr>
                <w:p>
                  <w:pPr>
                    <w:jc w:val="center"/>
                    <w:rPr>
                      <w:color w:val="000000" w:themeColor="text1"/>
                      <w:szCs w:val="21"/>
                    </w:rPr>
                  </w:pPr>
                  <w:r>
                    <w:rPr>
                      <w:rFonts w:hint="eastAsia"/>
                      <w:color w:val="000000" w:themeColor="text1"/>
                      <w:szCs w:val="21"/>
                    </w:rPr>
                    <w:t>距离m</w:t>
                  </w:r>
                </w:p>
              </w:tc>
              <w:tc>
                <w:tcPr>
                  <w:tcW w:w="3045" w:type="dxa"/>
                  <w:vAlign w:val="center"/>
                </w:tcPr>
                <w:p>
                  <w:pPr>
                    <w:jc w:val="center"/>
                    <w:rPr>
                      <w:color w:val="000000" w:themeColor="text1"/>
                      <w:szCs w:val="21"/>
                    </w:rPr>
                  </w:pPr>
                  <w:r>
                    <w:rPr>
                      <w:rFonts w:hint="eastAsia"/>
                      <w:color w:val="000000" w:themeColor="text1"/>
                      <w:szCs w:val="21"/>
                    </w:rPr>
                    <w:t>1#排气筒落地浓度（ug/m³）</w:t>
                  </w:r>
                </w:p>
              </w:tc>
              <w:tc>
                <w:tcPr>
                  <w:tcW w:w="3048" w:type="dxa"/>
                  <w:vAlign w:val="center"/>
                </w:tcPr>
                <w:p>
                  <w:pPr>
                    <w:jc w:val="center"/>
                    <w:rPr>
                      <w:color w:val="000000" w:themeColor="text1"/>
                      <w:szCs w:val="21"/>
                    </w:rPr>
                  </w:pPr>
                  <w:r>
                    <w:rPr>
                      <w:rFonts w:hint="eastAsia"/>
                      <w:color w:val="000000" w:themeColor="text1"/>
                      <w:szCs w:val="21"/>
                    </w:rPr>
                    <w:t>2#排气筒落地浓度（ug/m³）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vMerge w:val="continue"/>
                  <w:tcBorders>
                    <w:bottom w:val="single" w:color="auto" w:sz="12" w:space="0"/>
                  </w:tcBorders>
                  <w:vAlign w:val="center"/>
                </w:tcPr>
                <w:p>
                  <w:pPr>
                    <w:jc w:val="center"/>
                    <w:rPr>
                      <w:color w:val="000000" w:themeColor="text1"/>
                      <w:szCs w:val="21"/>
                    </w:rPr>
                  </w:pPr>
                </w:p>
              </w:tc>
              <w:tc>
                <w:tcPr>
                  <w:tcW w:w="3045" w:type="dxa"/>
                  <w:tcBorders>
                    <w:bottom w:val="single" w:color="auto" w:sz="12" w:space="0"/>
                  </w:tcBorders>
                  <w:vAlign w:val="center"/>
                </w:tcPr>
                <w:p>
                  <w:pPr>
                    <w:jc w:val="center"/>
                    <w:rPr>
                      <w:color w:val="000000" w:themeColor="text1"/>
                      <w:szCs w:val="21"/>
                    </w:rPr>
                  </w:pPr>
                  <w:r>
                    <w:rPr>
                      <w:rFonts w:hint="eastAsia"/>
                      <w:color w:val="000000" w:themeColor="text1"/>
                      <w:szCs w:val="21"/>
                    </w:rPr>
                    <w:t>PM</w:t>
                  </w:r>
                  <w:r>
                    <w:rPr>
                      <w:rFonts w:hint="eastAsia"/>
                      <w:color w:val="000000" w:themeColor="text1"/>
                      <w:szCs w:val="21"/>
                      <w:vertAlign w:val="subscript"/>
                    </w:rPr>
                    <w:t>10</w:t>
                  </w:r>
                </w:p>
              </w:tc>
              <w:tc>
                <w:tcPr>
                  <w:tcW w:w="3048" w:type="dxa"/>
                  <w:tcBorders>
                    <w:bottom w:val="single" w:color="auto" w:sz="12" w:space="0"/>
                  </w:tcBorders>
                  <w:vAlign w:val="center"/>
                </w:tcPr>
                <w:p>
                  <w:pPr>
                    <w:jc w:val="center"/>
                    <w:rPr>
                      <w:color w:val="000000" w:themeColor="text1"/>
                      <w:szCs w:val="21"/>
                    </w:rPr>
                  </w:pPr>
                  <w:r>
                    <w:rPr>
                      <w:rFonts w:hint="eastAsia"/>
                      <w:color w:val="000000" w:themeColor="text1"/>
                      <w:szCs w:val="21"/>
                    </w:rPr>
                    <w:t>PM</w:t>
                  </w:r>
                  <w:r>
                    <w:rPr>
                      <w:rFonts w:hint="eastAsia"/>
                      <w:color w:val="000000" w:themeColor="text1"/>
                      <w:szCs w:val="21"/>
                      <w:vertAlign w:val="subscript"/>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25</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4.633</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50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4.948</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75</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8.165</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19.34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100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7.196</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17.04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150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6.711</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15.90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200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5.766</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13.66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400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4.209</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9.968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800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2.543</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6.022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1600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1.383</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3.276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46" w:type="dxa"/>
                  <w:tcBorders>
                    <w:tl2br w:val="nil"/>
                    <w:tr2bl w:val="nil"/>
                  </w:tcBorders>
                  <w:vAlign w:val="center"/>
                </w:tcPr>
                <w:p>
                  <w:pPr>
                    <w:jc w:val="center"/>
                    <w:rPr>
                      <w:color w:val="000000" w:themeColor="text1"/>
                      <w:szCs w:val="21"/>
                    </w:rPr>
                  </w:pPr>
                  <w:r>
                    <w:rPr>
                      <w:rFonts w:hint="eastAsia"/>
                      <w:color w:val="000000" w:themeColor="text1"/>
                      <w:szCs w:val="21"/>
                    </w:rPr>
                    <w:t>3200</w:t>
                  </w:r>
                </w:p>
              </w:tc>
              <w:tc>
                <w:tcPr>
                  <w:tcW w:w="3045" w:type="dxa"/>
                  <w:tcBorders>
                    <w:tl2br w:val="nil"/>
                    <w:tr2bl w:val="nil"/>
                  </w:tcBorders>
                  <w:vAlign w:val="center"/>
                </w:tcPr>
                <w:p>
                  <w:pPr>
                    <w:jc w:val="center"/>
                    <w:rPr>
                      <w:color w:val="000000" w:themeColor="text1"/>
                      <w:szCs w:val="21"/>
                    </w:rPr>
                  </w:pPr>
                  <w:r>
                    <w:rPr>
                      <w:rFonts w:hint="eastAsia"/>
                      <w:color w:val="000000" w:themeColor="text1"/>
                      <w:szCs w:val="21"/>
                    </w:rPr>
                    <w:t>0.7406</w:t>
                  </w:r>
                </w:p>
              </w:tc>
              <w:tc>
                <w:tcPr>
                  <w:tcW w:w="3048" w:type="dxa"/>
                  <w:tcBorders>
                    <w:tl2br w:val="nil"/>
                    <w:tr2bl w:val="nil"/>
                  </w:tcBorders>
                  <w:vAlign w:val="center"/>
                </w:tcPr>
                <w:p>
                  <w:pPr>
                    <w:jc w:val="center"/>
                    <w:rPr>
                      <w:color w:val="000000" w:themeColor="text1"/>
                      <w:szCs w:val="21"/>
                    </w:rPr>
                  </w:pPr>
                  <w:r>
                    <w:rPr>
                      <w:rFonts w:hint="eastAsia"/>
                      <w:color w:val="000000" w:themeColor="text1"/>
                      <w:szCs w:val="21"/>
                    </w:rPr>
                    <w:t>1.754</w:t>
                  </w:r>
                </w:p>
              </w:tc>
            </w:tr>
          </w:tbl>
          <w:p>
            <w:pPr>
              <w:spacing w:line="360" w:lineRule="auto"/>
              <w:ind w:firstLine="482"/>
              <w:rPr>
                <w:color w:val="000000" w:themeColor="text1"/>
                <w:sz w:val="24"/>
              </w:rPr>
            </w:pPr>
            <w:r>
              <w:rPr>
                <w:rFonts w:hint="eastAsia"/>
                <w:color w:val="000000" w:themeColor="text1"/>
                <w:sz w:val="24"/>
              </w:rPr>
              <w:t>估算结果见表29。</w:t>
            </w:r>
          </w:p>
          <w:p>
            <w:pPr>
              <w:topLinePunct/>
              <w:adjustRightInd w:val="0"/>
              <w:snapToGrid w:val="0"/>
              <w:jc w:val="center"/>
              <w:rPr>
                <w:b/>
                <w:color w:val="000000" w:themeColor="text1"/>
                <w:vertAlign w:val="superscript"/>
              </w:rPr>
            </w:pPr>
            <w:r>
              <w:rPr>
                <w:rFonts w:hint="eastAsia"/>
                <w:b/>
                <w:color w:val="000000" w:themeColor="text1"/>
              </w:rPr>
              <w:t>表29</w:t>
            </w:r>
            <w:r>
              <w:rPr>
                <w:b/>
                <w:color w:val="000000" w:themeColor="text1"/>
              </w:rPr>
              <w:t xml:space="preserve">   </w:t>
            </w:r>
            <w:r>
              <w:rPr>
                <w:rFonts w:hint="eastAsia"/>
                <w:b/>
                <w:color w:val="000000" w:themeColor="text1"/>
              </w:rPr>
              <w:t>浓度估算结果</w:t>
            </w:r>
          </w:p>
          <w:tbl>
            <w:tblPr>
              <w:tblStyle w:val="28"/>
              <w:tblW w:w="907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245"/>
              <w:gridCol w:w="1305"/>
              <w:gridCol w:w="1305"/>
              <w:gridCol w:w="967"/>
              <w:gridCol w:w="1318"/>
              <w:gridCol w:w="13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12"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污染源</w:t>
                  </w:r>
                </w:p>
              </w:tc>
              <w:tc>
                <w:tcPr>
                  <w:tcW w:w="1245"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污染因子</w:t>
                  </w:r>
                </w:p>
              </w:tc>
              <w:tc>
                <w:tcPr>
                  <w:tcW w:w="1305"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最大落地浓度（</w:t>
                  </w:r>
                  <w:r>
                    <w:rPr>
                      <w:rFonts w:ascii="Times New Roman"/>
                      <w:b/>
                      <w:bCs/>
                      <w:color w:val="000000" w:themeColor="text1"/>
                      <w:sz w:val="21"/>
                      <w:szCs w:val="21"/>
                    </w:rPr>
                    <w:t>ug/</w:t>
                  </w:r>
                  <w:r>
                    <w:rPr>
                      <w:rFonts w:hint="eastAsia" w:ascii="Times New Roman"/>
                      <w:b/>
                      <w:bCs/>
                      <w:color w:val="000000" w:themeColor="text1"/>
                      <w:sz w:val="21"/>
                      <w:szCs w:val="21"/>
                    </w:rPr>
                    <w:t>m³）</w:t>
                  </w:r>
                </w:p>
              </w:tc>
              <w:tc>
                <w:tcPr>
                  <w:tcW w:w="1305"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最大浓度落地点（</w:t>
                  </w:r>
                  <w:r>
                    <w:rPr>
                      <w:rFonts w:ascii="Times New Roman"/>
                      <w:b/>
                      <w:bCs/>
                      <w:color w:val="000000" w:themeColor="text1"/>
                      <w:sz w:val="21"/>
                      <w:szCs w:val="21"/>
                    </w:rPr>
                    <w:t>m</w:t>
                  </w:r>
                  <w:r>
                    <w:rPr>
                      <w:rFonts w:hint="eastAsia" w:ascii="Times New Roman"/>
                      <w:b/>
                      <w:bCs/>
                      <w:color w:val="000000" w:themeColor="text1"/>
                      <w:sz w:val="21"/>
                      <w:szCs w:val="21"/>
                    </w:rPr>
                    <w:t>）</w:t>
                  </w:r>
                </w:p>
              </w:tc>
              <w:tc>
                <w:tcPr>
                  <w:tcW w:w="967"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占标率（</w:t>
                  </w:r>
                  <w:r>
                    <w:rPr>
                      <w:rFonts w:ascii="Times New Roman"/>
                      <w:b/>
                      <w:bCs/>
                      <w:color w:val="000000" w:themeColor="text1"/>
                      <w:sz w:val="21"/>
                      <w:szCs w:val="21"/>
                    </w:rPr>
                    <w:t>%</w:t>
                  </w:r>
                  <w:r>
                    <w:rPr>
                      <w:rFonts w:hint="eastAsia" w:ascii="Times New Roman"/>
                      <w:b/>
                      <w:bCs/>
                      <w:color w:val="000000" w:themeColor="text1"/>
                      <w:sz w:val="21"/>
                      <w:szCs w:val="21"/>
                    </w:rPr>
                    <w:t>）</w:t>
                  </w:r>
                </w:p>
              </w:tc>
              <w:tc>
                <w:tcPr>
                  <w:tcW w:w="1318" w:type="dxa"/>
                  <w:tcBorders>
                    <w:top w:val="single" w:color="auto" w:sz="12" w:space="0"/>
                    <w:left w:val="single" w:color="auto" w:sz="4" w:space="0"/>
                    <w:bottom w:val="single" w:color="auto" w:sz="12" w:space="0"/>
                    <w:right w:val="single" w:color="auto" w:sz="4" w:space="0"/>
                  </w:tcBorders>
                  <w:vAlign w:val="center"/>
                </w:tcPr>
                <w:p>
                  <w:pPr>
                    <w:pStyle w:val="112"/>
                    <w:jc w:val="center"/>
                    <w:rPr>
                      <w:rFonts w:ascii="Times New Roman"/>
                      <w:b/>
                      <w:bCs/>
                      <w:color w:val="000000" w:themeColor="text1"/>
                      <w:sz w:val="21"/>
                      <w:szCs w:val="21"/>
                    </w:rPr>
                  </w:pPr>
                  <w:r>
                    <w:rPr>
                      <w:rFonts w:ascii="Times New Roman"/>
                      <w:b/>
                      <w:bCs/>
                      <w:color w:val="000000" w:themeColor="text1"/>
                      <w:sz w:val="21"/>
                      <w:szCs w:val="21"/>
                    </w:rPr>
                    <w:t>D10%</w:t>
                  </w:r>
                  <w:r>
                    <w:rPr>
                      <w:rFonts w:hint="eastAsia" w:ascii="Times New Roman"/>
                      <w:b/>
                      <w:bCs/>
                      <w:color w:val="000000" w:themeColor="text1"/>
                      <w:sz w:val="21"/>
                      <w:szCs w:val="21"/>
                    </w:rPr>
                    <w:t>（</w:t>
                  </w:r>
                  <w:r>
                    <w:rPr>
                      <w:rFonts w:ascii="Times New Roman"/>
                      <w:b/>
                      <w:bCs/>
                      <w:color w:val="000000" w:themeColor="text1"/>
                      <w:sz w:val="21"/>
                      <w:szCs w:val="21"/>
                    </w:rPr>
                    <w:t>m</w:t>
                  </w:r>
                  <w:r>
                    <w:rPr>
                      <w:rFonts w:hint="eastAsia" w:ascii="Times New Roman"/>
                      <w:b/>
                      <w:bCs/>
                      <w:color w:val="000000" w:themeColor="text1"/>
                      <w:sz w:val="21"/>
                      <w:szCs w:val="21"/>
                    </w:rPr>
                    <w:t>）</w:t>
                  </w:r>
                </w:p>
              </w:tc>
              <w:tc>
                <w:tcPr>
                  <w:tcW w:w="1322" w:type="dxa"/>
                  <w:tcBorders>
                    <w:top w:val="single" w:color="auto" w:sz="12" w:space="0"/>
                    <w:left w:val="single" w:color="auto" w:sz="4" w:space="0"/>
                    <w:bottom w:val="single" w:color="auto" w:sz="12" w:space="0"/>
                  </w:tcBorders>
                  <w:vAlign w:val="center"/>
                </w:tcPr>
                <w:p>
                  <w:pPr>
                    <w:pStyle w:val="112"/>
                    <w:jc w:val="center"/>
                    <w:rPr>
                      <w:rFonts w:ascii="Times New Roman"/>
                      <w:b/>
                      <w:bCs/>
                      <w:color w:val="000000" w:themeColor="text1"/>
                      <w:sz w:val="21"/>
                      <w:szCs w:val="21"/>
                    </w:rPr>
                  </w:pPr>
                  <w:r>
                    <w:rPr>
                      <w:rFonts w:hint="eastAsia" w:ascii="Times New Roman"/>
                      <w:b/>
                      <w:bCs/>
                      <w:color w:val="000000" w:themeColor="text1"/>
                      <w:sz w:val="21"/>
                      <w:szCs w:val="21"/>
                    </w:rPr>
                    <w:t>评价等级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bottom w:val="single" w:color="auto" w:sz="4"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1#型煤车间15m排气筒</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color w:val="000000" w:themeColor="text1"/>
                      <w:szCs w:val="21"/>
                    </w:rPr>
                    <w:t>TSP</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8.171</w:t>
                  </w:r>
                </w:p>
              </w:tc>
              <w:tc>
                <w:tcPr>
                  <w:tcW w:w="1305" w:type="dxa"/>
                  <w:tcBorders>
                    <w:top w:val="single" w:color="auto" w:sz="4" w:space="0"/>
                    <w:left w:val="single" w:color="auto" w:sz="4" w:space="0"/>
                    <w:bottom w:val="single" w:color="auto" w:sz="4" w:space="0"/>
                    <w:right w:val="single" w:color="auto" w:sz="4" w:space="0"/>
                  </w:tcBorders>
                  <w:vAlign w:val="center"/>
                </w:tcPr>
                <w:p>
                  <w:pPr>
                    <w:pStyle w:val="112"/>
                    <w:jc w:val="center"/>
                    <w:rPr>
                      <w:rFonts w:ascii="Times New Roman"/>
                      <w:color w:val="000000" w:themeColor="text1"/>
                      <w:sz w:val="21"/>
                      <w:szCs w:val="21"/>
                    </w:rPr>
                  </w:pPr>
                  <w:r>
                    <w:rPr>
                      <w:rFonts w:hint="eastAsia" w:ascii="Times New Roman"/>
                      <w:color w:val="000000" w:themeColor="text1"/>
                      <w:sz w:val="21"/>
                      <w:szCs w:val="21"/>
                    </w:rPr>
                    <w:t>73</w:t>
                  </w:r>
                </w:p>
              </w:tc>
              <w:tc>
                <w:tcPr>
                  <w:tcW w:w="967" w:type="dxa"/>
                  <w:tcBorders>
                    <w:top w:val="single" w:color="auto" w:sz="4" w:space="0"/>
                    <w:left w:val="single" w:color="auto" w:sz="4" w:space="0"/>
                    <w:bottom w:val="single" w:color="auto" w:sz="4" w:space="0"/>
                    <w:right w:val="single" w:color="auto" w:sz="4" w:space="0"/>
                  </w:tcBorders>
                  <w:vAlign w:val="center"/>
                </w:tcPr>
                <w:p>
                  <w:pPr>
                    <w:pStyle w:val="112"/>
                    <w:jc w:val="center"/>
                    <w:rPr>
                      <w:rFonts w:ascii="Times New Roman"/>
                      <w:color w:val="000000" w:themeColor="text1"/>
                      <w:sz w:val="21"/>
                      <w:szCs w:val="21"/>
                    </w:rPr>
                  </w:pPr>
                  <w:r>
                    <w:rPr>
                      <w:rFonts w:hint="eastAsia" w:ascii="Times New Roman"/>
                      <w:color w:val="000000" w:themeColor="text1"/>
                      <w:sz w:val="21"/>
                      <w:szCs w:val="21"/>
                    </w:rPr>
                    <w:t>1.81</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0</w:t>
                  </w:r>
                </w:p>
              </w:tc>
              <w:tc>
                <w:tcPr>
                  <w:tcW w:w="1322"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tcBorders>
                    <w:top w:val="single" w:color="auto" w:sz="4" w:space="0"/>
                    <w:bottom w:val="single" w:color="auto" w:sz="12" w:space="0"/>
                    <w:right w:val="single" w:color="auto" w:sz="4" w:space="0"/>
                  </w:tcBorders>
                  <w:vAlign w:val="center"/>
                </w:tcPr>
                <w:p>
                  <w:pPr>
                    <w:spacing w:before="100" w:beforeAutospacing="1"/>
                    <w:jc w:val="center"/>
                    <w:rPr>
                      <w:color w:val="000000" w:themeColor="text1"/>
                      <w:szCs w:val="21"/>
                    </w:rPr>
                  </w:pPr>
                  <w:r>
                    <w:rPr>
                      <w:rFonts w:hint="eastAsia"/>
                      <w:color w:val="000000" w:themeColor="text1"/>
                      <w:szCs w:val="21"/>
                    </w:rPr>
                    <w:t>2#型煤车间及膨润土车间15m排气筒</w:t>
                  </w:r>
                </w:p>
              </w:tc>
              <w:tc>
                <w:tcPr>
                  <w:tcW w:w="1245"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szCs w:val="21"/>
                    </w:rPr>
                  </w:pPr>
                  <w:r>
                    <w:rPr>
                      <w:color w:val="000000" w:themeColor="text1"/>
                      <w:szCs w:val="21"/>
                    </w:rPr>
                    <w:t>TSP</w:t>
                  </w:r>
                </w:p>
              </w:tc>
              <w:tc>
                <w:tcPr>
                  <w:tcW w:w="1305"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color w:val="000000" w:themeColor="text1"/>
                      <w:szCs w:val="21"/>
                    </w:rPr>
                  </w:pPr>
                  <w:r>
                    <w:rPr>
                      <w:rFonts w:hint="eastAsia"/>
                      <w:color w:val="000000" w:themeColor="text1"/>
                      <w:szCs w:val="21"/>
                    </w:rPr>
                    <w:t>19.35</w:t>
                  </w:r>
                </w:p>
              </w:tc>
              <w:tc>
                <w:tcPr>
                  <w:tcW w:w="1305" w:type="dxa"/>
                  <w:tcBorders>
                    <w:top w:val="single" w:color="auto" w:sz="4" w:space="0"/>
                    <w:left w:val="single" w:color="auto" w:sz="4" w:space="0"/>
                    <w:bottom w:val="single" w:color="auto" w:sz="12" w:space="0"/>
                    <w:right w:val="single" w:color="auto" w:sz="4" w:space="0"/>
                  </w:tcBorders>
                  <w:vAlign w:val="center"/>
                </w:tcPr>
                <w:p>
                  <w:pPr>
                    <w:pStyle w:val="112"/>
                    <w:jc w:val="center"/>
                    <w:rPr>
                      <w:rFonts w:ascii="Times New Roman"/>
                      <w:color w:val="000000" w:themeColor="text1"/>
                      <w:sz w:val="21"/>
                      <w:szCs w:val="21"/>
                    </w:rPr>
                  </w:pPr>
                  <w:r>
                    <w:rPr>
                      <w:rFonts w:hint="eastAsia" w:ascii="Times New Roman"/>
                      <w:color w:val="000000" w:themeColor="text1"/>
                      <w:sz w:val="21"/>
                      <w:szCs w:val="21"/>
                    </w:rPr>
                    <w:t>73</w:t>
                  </w:r>
                </w:p>
              </w:tc>
              <w:tc>
                <w:tcPr>
                  <w:tcW w:w="967" w:type="dxa"/>
                  <w:tcBorders>
                    <w:top w:val="single" w:color="auto" w:sz="4" w:space="0"/>
                    <w:left w:val="single" w:color="auto" w:sz="4" w:space="0"/>
                    <w:bottom w:val="single" w:color="auto" w:sz="12" w:space="0"/>
                    <w:right w:val="single" w:color="auto" w:sz="4" w:space="0"/>
                  </w:tcBorders>
                  <w:vAlign w:val="center"/>
                </w:tcPr>
                <w:p>
                  <w:pPr>
                    <w:pStyle w:val="112"/>
                    <w:jc w:val="center"/>
                    <w:rPr>
                      <w:rFonts w:ascii="Times New Roman"/>
                      <w:color w:val="000000" w:themeColor="text1"/>
                      <w:sz w:val="21"/>
                      <w:szCs w:val="21"/>
                    </w:rPr>
                  </w:pPr>
                  <w:r>
                    <w:rPr>
                      <w:rFonts w:hint="eastAsia" w:ascii="Times New Roman"/>
                      <w:color w:val="000000" w:themeColor="text1"/>
                      <w:sz w:val="21"/>
                      <w:szCs w:val="21"/>
                    </w:rPr>
                    <w:t>4.30</w:t>
                  </w:r>
                </w:p>
              </w:tc>
              <w:tc>
                <w:tcPr>
                  <w:tcW w:w="1318"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color w:val="000000" w:themeColor="text1"/>
                      <w:szCs w:val="21"/>
                    </w:rPr>
                    <w:t>0</w:t>
                  </w:r>
                </w:p>
              </w:tc>
              <w:tc>
                <w:tcPr>
                  <w:tcW w:w="1322" w:type="dxa"/>
                  <w:tcBorders>
                    <w:top w:val="single" w:color="auto" w:sz="4" w:space="0"/>
                    <w:left w:val="single" w:color="auto" w:sz="4" w:space="0"/>
                    <w:bottom w:val="single" w:color="auto" w:sz="12" w:space="0"/>
                  </w:tcBorders>
                  <w:vAlign w:val="center"/>
                </w:tcPr>
                <w:p>
                  <w:pPr>
                    <w:jc w:val="center"/>
                    <w:rPr>
                      <w:rFonts w:hAnsi="宋体" w:cs="宋体"/>
                      <w:color w:val="000000" w:themeColor="text1"/>
                      <w:szCs w:val="21"/>
                    </w:rPr>
                  </w:pPr>
                  <w:r>
                    <w:rPr>
                      <w:rFonts w:hint="eastAsia"/>
                      <w:color w:val="000000" w:themeColor="text1"/>
                      <w:szCs w:val="21"/>
                    </w:rPr>
                    <w:t>二</w:t>
                  </w:r>
                </w:p>
              </w:tc>
            </w:tr>
          </w:tbl>
          <w:p>
            <w:pPr>
              <w:autoSpaceDE w:val="0"/>
              <w:autoSpaceDN w:val="0"/>
              <w:spacing w:line="360" w:lineRule="auto"/>
              <w:ind w:firstLine="480" w:firstLineChars="200"/>
              <w:contextualSpacing/>
              <w:rPr>
                <w:color w:val="000000" w:themeColor="text1"/>
                <w:sz w:val="24"/>
                <w:szCs w:val="24"/>
              </w:rPr>
            </w:pPr>
            <w:r>
              <w:rPr>
                <w:rFonts w:hint="eastAsia"/>
                <w:color w:val="000000" w:themeColor="text1"/>
                <w:sz w:val="24"/>
                <w:szCs w:val="24"/>
              </w:rPr>
              <w:t>根据上表可知，本项目1#型煤车间和2#型煤车间及膨润土车间颗粒物落地浓度分别为8.171ug/m³和19.35ug/m³，占标率分别为1.81%和4.30%。项目大气评价等级为二级。</w:t>
            </w:r>
          </w:p>
          <w:p>
            <w:pPr>
              <w:spacing w:line="360" w:lineRule="auto"/>
              <w:ind w:firstLine="482" w:firstLineChars="200"/>
              <w:rPr>
                <w:b/>
                <w:bCs/>
                <w:color w:val="000000" w:themeColor="text1"/>
                <w:kern w:val="0"/>
                <w:sz w:val="24"/>
              </w:rPr>
            </w:pPr>
            <w:r>
              <w:rPr>
                <w:b/>
                <w:bCs/>
                <w:color w:val="000000" w:themeColor="text1"/>
                <w:kern w:val="0"/>
                <w:sz w:val="24"/>
              </w:rPr>
              <w:t>1.3</w:t>
            </w:r>
            <w:r>
              <w:rPr>
                <w:rFonts w:hint="eastAsia"/>
                <w:b/>
                <w:bCs/>
                <w:color w:val="000000" w:themeColor="text1"/>
                <w:kern w:val="0"/>
                <w:sz w:val="24"/>
              </w:rPr>
              <w:t>、大气污染物排放治理措施及合理性分析</w:t>
            </w:r>
          </w:p>
          <w:p>
            <w:pPr>
              <w:spacing w:line="360" w:lineRule="auto"/>
              <w:ind w:firstLine="480"/>
              <w:rPr>
                <w:color w:val="000000" w:themeColor="text1"/>
                <w:sz w:val="24"/>
                <w:szCs w:val="24"/>
              </w:rPr>
            </w:pPr>
            <w:r>
              <w:rPr>
                <w:rFonts w:hint="eastAsia"/>
                <w:color w:val="000000" w:themeColor="text1"/>
                <w:sz w:val="24"/>
                <w:szCs w:val="24"/>
              </w:rPr>
              <w:t>（1）型煤及膨润土生产线粉尘治理采用布袋除尘器。</w:t>
            </w:r>
          </w:p>
          <w:p>
            <w:pPr>
              <w:spacing w:line="360" w:lineRule="auto"/>
              <w:ind w:firstLine="480"/>
              <w:rPr>
                <w:color w:val="000000" w:themeColor="text1"/>
                <w:sz w:val="24"/>
                <w:szCs w:val="24"/>
              </w:rPr>
            </w:pPr>
            <w:r>
              <w:rPr>
                <w:rFonts w:hint="eastAsia"/>
                <w:color w:val="000000" w:themeColor="text1"/>
                <w:sz w:val="24"/>
                <w:szCs w:val="24"/>
              </w:rPr>
              <w:t>布袋除尘器工作原理：当含尘气体由进风口进入灰斗后，一部分较粗的尘粒在这里由于惯性碰撞、自然沉降等原因落入灰斗，大部分尘粒随气流上升进入袋室，经滤袋过滤后，尘粒被阻留在滤袋外侧，除尘后的气体则由滤袋内部进入箱体，再由阀板孔、出风口排入大气中，达到除尘的目的。</w:t>
            </w:r>
          </w:p>
          <w:p>
            <w:pPr>
              <w:spacing w:line="360" w:lineRule="auto"/>
              <w:ind w:firstLine="480"/>
              <w:rPr>
                <w:color w:val="000000" w:themeColor="text1"/>
                <w:sz w:val="24"/>
                <w:szCs w:val="24"/>
              </w:rPr>
            </w:pPr>
            <w:r>
              <w:rPr>
                <w:rFonts w:hint="eastAsia"/>
                <w:color w:val="000000" w:themeColor="text1"/>
                <w:sz w:val="24"/>
                <w:szCs w:val="24"/>
              </w:rPr>
              <w:t>布袋除尘器在我国技术成熟，设计、制造、调试和运行管理经验等方面都比较系统而成熟，得到较为广泛的应用，其优点主要表现在除尘效率高、占地面积小、性能稳定可靠，对负荷变化适应性好、运行管理简便等方面。布袋除尘器特别适宜捕集细微而干燥的粉尘，所收的干尘便于处理和回收利用。能实现不停机检修并能按场地要求作专门设计。自动化程度较高，对除尘系统所有设备均有检测报警功能，对操作人员要求较低。从经济指标的角度看，布袋除尘器的除尘效率满足本项目对除尘效率的要求，本项目拟采用布袋除尘器是合理可行的。</w:t>
            </w:r>
          </w:p>
          <w:p>
            <w:pPr>
              <w:spacing w:line="360" w:lineRule="auto"/>
              <w:ind w:firstLine="480" w:firstLineChars="200"/>
              <w:rPr>
                <w:color w:val="000000" w:themeColor="text1"/>
                <w:kern w:val="0"/>
                <w:sz w:val="24"/>
              </w:rPr>
            </w:pPr>
            <w:r>
              <w:rPr>
                <w:rFonts w:hint="eastAsia"/>
                <w:color w:val="000000" w:themeColor="text1"/>
                <w:kern w:val="0"/>
                <w:sz w:val="24"/>
              </w:rPr>
              <w:t>（2）无组织排放控制措施合理性分析</w:t>
            </w:r>
          </w:p>
          <w:p>
            <w:pPr>
              <w:spacing w:line="360" w:lineRule="auto"/>
              <w:ind w:firstLine="480" w:firstLineChars="200"/>
              <w:rPr>
                <w:color w:val="000000" w:themeColor="text1"/>
                <w:kern w:val="0"/>
                <w:sz w:val="24"/>
              </w:rPr>
            </w:pPr>
            <w:r>
              <w:rPr>
                <w:rFonts w:hint="eastAsia"/>
                <w:color w:val="000000" w:themeColor="text1"/>
                <w:kern w:val="0"/>
                <w:sz w:val="24"/>
              </w:rPr>
              <w:t>本项目首先在项目所有扬尘点均布置了除尘器，对产生的颗粒物进行收集，从根源上减少了项目无组织的排放。其次，本项目原料库为全封闭式原料库，并要求在原料出入过程中采用喷雾抑尘、控制落差等措施减少颗粒物的产生。同时本项目输煤皮带为全封闭式输煤皮带，并合理布设，最大程度减少了转载点，控制了颗粒物的产生。在采取上述措施后，在保证经济可行性的前提下，最大程度的减少了无组织颗粒物的产生，故本项目采取的无组织排放控制措施是合理可行的。</w:t>
            </w:r>
          </w:p>
          <w:p>
            <w:pPr>
              <w:spacing w:line="360" w:lineRule="auto"/>
              <w:ind w:firstLine="480" w:firstLineChars="200"/>
              <w:rPr>
                <w:color w:val="000000" w:themeColor="text1"/>
                <w:kern w:val="0"/>
                <w:sz w:val="24"/>
              </w:rPr>
            </w:pPr>
            <w:r>
              <w:rPr>
                <w:rFonts w:hint="eastAsia"/>
                <w:color w:val="000000" w:themeColor="text1"/>
                <w:kern w:val="0"/>
                <w:sz w:val="24"/>
              </w:rPr>
              <w:t>（3）排污总量</w:t>
            </w:r>
          </w:p>
          <w:p>
            <w:pPr>
              <w:spacing w:line="360" w:lineRule="auto"/>
              <w:ind w:firstLine="480" w:firstLineChars="200"/>
              <w:rPr>
                <w:color w:val="000000" w:themeColor="text1"/>
                <w:kern w:val="0"/>
                <w:sz w:val="24"/>
              </w:rPr>
            </w:pPr>
            <w:r>
              <w:rPr>
                <w:rFonts w:hint="eastAsia"/>
                <w:color w:val="000000" w:themeColor="text1"/>
                <w:kern w:val="0"/>
                <w:sz w:val="24"/>
              </w:rPr>
              <w:t>本项目排污总量由本项目租赁的原项目《哈密柳树泉天力建材有限公司100万吨水泥磨粉站工程》提供，不需要新申请总量，根据师环发</w:t>
            </w:r>
            <w:r>
              <w:rPr>
                <w:rFonts w:hint="eastAsia" w:ascii="宋体" w:hAnsi="宋体" w:cs="宋体"/>
                <w:color w:val="000000" w:themeColor="text1"/>
                <w:kern w:val="0"/>
                <w:sz w:val="24"/>
              </w:rPr>
              <w:t>〔</w:t>
            </w:r>
            <w:r>
              <w:rPr>
                <w:rFonts w:hint="eastAsia"/>
                <w:color w:val="000000" w:themeColor="text1"/>
                <w:kern w:val="0"/>
                <w:sz w:val="24"/>
              </w:rPr>
              <w:t>2011</w:t>
            </w:r>
            <w:r>
              <w:rPr>
                <w:rFonts w:hint="eastAsia" w:ascii="宋体" w:hAnsi="宋体" w:cs="宋体"/>
                <w:color w:val="000000" w:themeColor="text1"/>
                <w:kern w:val="0"/>
                <w:sz w:val="24"/>
              </w:rPr>
              <w:t>〕</w:t>
            </w:r>
            <w:r>
              <w:rPr>
                <w:rFonts w:hint="eastAsia"/>
                <w:color w:val="000000" w:themeColor="text1"/>
                <w:kern w:val="0"/>
                <w:sz w:val="24"/>
              </w:rPr>
              <w:t>97号文件，哈密柳树泉天力建材有限公司100万吨水泥磨粉站工程2011年申请总量二氧化硫73.3t/a，氮氧化物61.3t/a。排放总量余量丰富，可用于本项目排污总量的替换。</w:t>
            </w:r>
          </w:p>
          <w:p>
            <w:pPr>
              <w:spacing w:line="360" w:lineRule="auto"/>
              <w:ind w:firstLine="482" w:firstLineChars="200"/>
              <w:rPr>
                <w:b/>
                <w:bCs/>
                <w:color w:val="000000" w:themeColor="text1"/>
                <w:kern w:val="0"/>
                <w:sz w:val="24"/>
              </w:rPr>
            </w:pPr>
            <w:r>
              <w:rPr>
                <w:b/>
                <w:bCs/>
                <w:color w:val="000000" w:themeColor="text1"/>
                <w:kern w:val="0"/>
                <w:sz w:val="24"/>
              </w:rPr>
              <w:t>1.4</w:t>
            </w:r>
            <w:r>
              <w:rPr>
                <w:rFonts w:hint="eastAsia"/>
                <w:b/>
                <w:bCs/>
                <w:color w:val="000000" w:themeColor="text1"/>
                <w:kern w:val="0"/>
                <w:sz w:val="24"/>
              </w:rPr>
              <w:t>、大气防护距离</w:t>
            </w:r>
          </w:p>
          <w:p>
            <w:pPr>
              <w:spacing w:line="360" w:lineRule="auto"/>
              <w:ind w:firstLine="480" w:firstLineChars="200"/>
              <w:rPr>
                <w:snapToGrid w:val="0"/>
                <w:color w:val="000000" w:themeColor="text1"/>
                <w:sz w:val="24"/>
                <w:szCs w:val="24"/>
              </w:rPr>
            </w:pPr>
            <w:r>
              <w:rPr>
                <w:rFonts w:hint="eastAsia"/>
                <w:bCs/>
                <w:color w:val="000000" w:themeColor="text1"/>
                <w:kern w:val="0"/>
                <w:sz w:val="24"/>
                <w:szCs w:val="24"/>
              </w:rPr>
              <w:t>本项目厂界浓度满足大气污染物厂界浓度限值，短期贡献浓度亦不超过厂界浓度限值，故本项目不设置大气防护距离。</w:t>
            </w:r>
          </w:p>
          <w:p>
            <w:pPr>
              <w:spacing w:line="360" w:lineRule="auto"/>
              <w:ind w:firstLine="482" w:firstLineChars="200"/>
              <w:rPr>
                <w:b/>
                <w:bCs/>
                <w:snapToGrid w:val="0"/>
                <w:color w:val="000000" w:themeColor="text1"/>
                <w:sz w:val="24"/>
                <w:szCs w:val="24"/>
              </w:rPr>
            </w:pPr>
            <w:r>
              <w:rPr>
                <w:b/>
                <w:bCs/>
                <w:snapToGrid w:val="0"/>
                <w:color w:val="000000" w:themeColor="text1"/>
                <w:sz w:val="24"/>
                <w:szCs w:val="24"/>
              </w:rPr>
              <w:t>1.5</w:t>
            </w:r>
            <w:r>
              <w:rPr>
                <w:rFonts w:hint="eastAsia"/>
                <w:b/>
                <w:bCs/>
                <w:snapToGrid w:val="0"/>
                <w:color w:val="000000" w:themeColor="text1"/>
                <w:sz w:val="24"/>
                <w:szCs w:val="24"/>
              </w:rPr>
              <w:t>、大气环境影响评价自查</w:t>
            </w:r>
          </w:p>
          <w:p>
            <w:pPr>
              <w:spacing w:line="360" w:lineRule="auto"/>
              <w:jc w:val="center"/>
              <w:rPr>
                <w:b/>
                <w:bCs/>
                <w:snapToGrid w:val="0"/>
                <w:color w:val="000000" w:themeColor="text1"/>
                <w:szCs w:val="21"/>
              </w:rPr>
            </w:pPr>
            <w:r>
              <w:rPr>
                <w:rFonts w:hint="eastAsia"/>
                <w:b/>
                <w:bCs/>
                <w:snapToGrid w:val="0"/>
                <w:color w:val="000000" w:themeColor="text1"/>
                <w:szCs w:val="21"/>
              </w:rPr>
              <w:t>30</w:t>
            </w:r>
            <w:r>
              <w:rPr>
                <w:b/>
                <w:bCs/>
                <w:snapToGrid w:val="0"/>
                <w:color w:val="000000" w:themeColor="text1"/>
                <w:szCs w:val="21"/>
              </w:rPr>
              <w:t xml:space="preserve">   </w:t>
            </w:r>
            <w:r>
              <w:rPr>
                <w:rFonts w:hint="eastAsia"/>
                <w:b/>
                <w:bCs/>
                <w:snapToGrid w:val="0"/>
                <w:color w:val="000000" w:themeColor="text1"/>
                <w:szCs w:val="21"/>
              </w:rPr>
              <w:t>大气环境影响评价自查表</w:t>
            </w:r>
          </w:p>
          <w:tbl>
            <w:tblPr>
              <w:tblStyle w:val="28"/>
              <w:tblW w:w="907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55"/>
              <w:gridCol w:w="956"/>
              <w:gridCol w:w="329"/>
              <w:gridCol w:w="101"/>
              <w:gridCol w:w="232"/>
              <w:gridCol w:w="112"/>
              <w:gridCol w:w="145"/>
              <w:gridCol w:w="350"/>
              <w:gridCol w:w="348"/>
              <w:gridCol w:w="427"/>
              <w:gridCol w:w="191"/>
              <w:gridCol w:w="147"/>
              <w:gridCol w:w="77"/>
              <w:gridCol w:w="629"/>
              <w:gridCol w:w="572"/>
              <w:gridCol w:w="253"/>
              <w:gridCol w:w="796"/>
              <w:gridCol w:w="98"/>
              <w:gridCol w:w="290"/>
              <w:gridCol w:w="368"/>
              <w:gridCol w:w="6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039" w:type="dxa"/>
                  <w:gridSpan w:val="2"/>
                  <w:tcBorders>
                    <w:top w:val="single" w:color="000000" w:sz="12" w:space="0"/>
                    <w:bottom w:val="single" w:color="000000" w:sz="12" w:space="0"/>
                    <w:right w:val="single" w:color="000000" w:sz="4" w:space="0"/>
                  </w:tcBorders>
                  <w:vAlign w:val="center"/>
                </w:tcPr>
                <w:p>
                  <w:pPr>
                    <w:autoSpaceDE w:val="0"/>
                    <w:autoSpaceDN w:val="0"/>
                    <w:adjustRightInd w:val="0"/>
                    <w:jc w:val="center"/>
                    <w:rPr>
                      <w:b/>
                      <w:bCs/>
                      <w:color w:val="000000" w:themeColor="text1"/>
                      <w:kern w:val="0"/>
                      <w:szCs w:val="21"/>
                    </w:rPr>
                  </w:pPr>
                  <w:r>
                    <w:rPr>
                      <w:rFonts w:hint="eastAsia"/>
                      <w:b/>
                      <w:bCs/>
                      <w:color w:val="000000" w:themeColor="text1"/>
                      <w:kern w:val="0"/>
                      <w:szCs w:val="21"/>
                    </w:rPr>
                    <w:t>工作内容</w:t>
                  </w:r>
                </w:p>
              </w:tc>
              <w:tc>
                <w:tcPr>
                  <w:tcW w:w="7033" w:type="dxa"/>
                  <w:gridSpan w:val="20"/>
                  <w:tcBorders>
                    <w:top w:val="single" w:color="000000" w:sz="12" w:space="0"/>
                    <w:left w:val="single" w:color="000000" w:sz="4" w:space="0"/>
                    <w:bottom w:val="single" w:color="000000" w:sz="12" w:space="0"/>
                  </w:tcBorders>
                  <w:vAlign w:val="center"/>
                </w:tcPr>
                <w:p>
                  <w:pPr>
                    <w:autoSpaceDE w:val="0"/>
                    <w:autoSpaceDN w:val="0"/>
                    <w:adjustRightInd w:val="0"/>
                    <w:jc w:val="center"/>
                    <w:rPr>
                      <w:b/>
                      <w:bCs/>
                      <w:color w:val="000000" w:themeColor="text1"/>
                      <w:kern w:val="0"/>
                      <w:szCs w:val="21"/>
                    </w:rPr>
                  </w:pPr>
                  <w:r>
                    <w:rPr>
                      <w:rFonts w:hint="eastAsia"/>
                      <w:b/>
                      <w:bCs/>
                      <w:color w:val="000000" w:themeColor="text1"/>
                      <w:kern w:val="0"/>
                      <w:szCs w:val="21"/>
                    </w:rPr>
                    <w:t>自查项目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12" w:space="0"/>
                    <w:bottom w:val="single" w:color="000000" w:sz="4" w:space="0"/>
                    <w:right w:val="single" w:color="000000" w:sz="4" w:space="0"/>
                  </w:tcBorders>
                  <w:vAlign w:val="center"/>
                </w:tcPr>
                <w:p>
                  <w:pPr>
                    <w:autoSpaceDE w:val="0"/>
                    <w:autoSpaceDN w:val="0"/>
                    <w:adjustRightInd w:val="0"/>
                    <w:spacing w:before="7"/>
                    <w:jc w:val="center"/>
                    <w:rPr>
                      <w:color w:val="000000" w:themeColor="text1"/>
                      <w:kern w:val="0"/>
                      <w:szCs w:val="21"/>
                    </w:rPr>
                  </w:pPr>
                  <w:r>
                    <w:rPr>
                      <w:rFonts w:hint="eastAsia"/>
                      <w:color w:val="000000" w:themeColor="text1"/>
                      <w:kern w:val="0"/>
                      <w:szCs w:val="21"/>
                    </w:rPr>
                    <w:t>评价等级与范围</w:t>
                  </w:r>
                </w:p>
              </w:tc>
              <w:tc>
                <w:tcPr>
                  <w:tcW w:w="1355"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评价等级</w:t>
                  </w:r>
                </w:p>
              </w:tc>
              <w:tc>
                <w:tcPr>
                  <w:tcW w:w="2573" w:type="dxa"/>
                  <w:gridSpan w:val="8"/>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一级</w:t>
                  </w:r>
                  <w:r>
                    <w:rPr>
                      <w:color w:val="000000" w:themeColor="text1"/>
                      <w:sz w:val="24"/>
                      <w:szCs w:val="24"/>
                    </w:rPr>
                    <w:sym w:font="Wingdings" w:char="F0A8"/>
                  </w:r>
                </w:p>
              </w:tc>
              <w:tc>
                <w:tcPr>
                  <w:tcW w:w="3190" w:type="dxa"/>
                  <w:gridSpan w:val="9"/>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二级</w:t>
                  </w:r>
                  <w:r>
                    <w:rPr>
                      <w:color w:val="000000" w:themeColor="text1"/>
                      <w:sz w:val="24"/>
                      <w:szCs w:val="24"/>
                    </w:rPr>
                    <w:sym w:font="Wingdings" w:char="00FE"/>
                  </w:r>
                </w:p>
              </w:tc>
              <w:tc>
                <w:tcPr>
                  <w:tcW w:w="1270" w:type="dxa"/>
                  <w:gridSpan w:val="3"/>
                  <w:tcBorders>
                    <w:top w:val="single" w:color="000000" w:sz="12"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三级</w:t>
                  </w:r>
                  <w:r>
                    <w:rPr>
                      <w:color w:val="000000" w:themeColor="text1"/>
                      <w:sz w:val="24"/>
                      <w:szCs w:val="24"/>
                    </w:rPr>
                    <w:sym w:font="Wingdings 2" w:char="00A3"/>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评价范围</w:t>
                  </w:r>
                </w:p>
              </w:tc>
              <w:tc>
                <w:tcPr>
                  <w:tcW w:w="2573"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边长</w:t>
                  </w:r>
                  <w:r>
                    <w:rPr>
                      <w:color w:val="000000" w:themeColor="text1"/>
                      <w:spacing w:val="-1"/>
                      <w:kern w:val="0"/>
                      <w:szCs w:val="21"/>
                    </w:rPr>
                    <w:t>=</w:t>
                  </w:r>
                  <w:r>
                    <w:rPr>
                      <w:color w:val="000000" w:themeColor="text1"/>
                      <w:spacing w:val="1"/>
                      <w:kern w:val="0"/>
                      <w:szCs w:val="21"/>
                    </w:rPr>
                    <w:t>50</w:t>
                  </w:r>
                  <w:r>
                    <w:rPr>
                      <w:color w:val="000000" w:themeColor="text1"/>
                      <w:spacing w:val="-1"/>
                      <w:kern w:val="0"/>
                      <w:szCs w:val="21"/>
                    </w:rPr>
                    <w:t>k</w:t>
                  </w:r>
                  <w:r>
                    <w:rPr>
                      <w:color w:val="000000" w:themeColor="text1"/>
                      <w:spacing w:val="-3"/>
                      <w:kern w:val="0"/>
                      <w:szCs w:val="21"/>
                    </w:rPr>
                    <w:t>m</w:t>
                  </w:r>
                  <w:r>
                    <w:rPr>
                      <w:color w:val="000000" w:themeColor="text1"/>
                      <w:sz w:val="24"/>
                      <w:szCs w:val="24"/>
                    </w:rPr>
                    <w:sym w:font="Wingdings" w:char="F0A8"/>
                  </w:r>
                </w:p>
              </w:tc>
              <w:tc>
                <w:tcPr>
                  <w:tcW w:w="319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边长</w:t>
                  </w:r>
                  <w:r>
                    <w:rPr>
                      <w:color w:val="000000" w:themeColor="text1"/>
                      <w:spacing w:val="-7"/>
                      <w:kern w:val="0"/>
                      <w:szCs w:val="21"/>
                    </w:rPr>
                    <w:t xml:space="preserve"> </w:t>
                  </w:r>
                  <w:r>
                    <w:rPr>
                      <w:color w:val="000000" w:themeColor="text1"/>
                      <w:spacing w:val="1"/>
                      <w:kern w:val="0"/>
                      <w:szCs w:val="21"/>
                    </w:rPr>
                    <w:t>5</w:t>
                  </w:r>
                  <w:r>
                    <w:rPr>
                      <w:rFonts w:hint="eastAsia"/>
                      <w:color w:val="000000" w:themeColor="text1"/>
                      <w:kern w:val="0"/>
                      <w:szCs w:val="21"/>
                    </w:rPr>
                    <w:t>～</w:t>
                  </w:r>
                  <w:r>
                    <w:rPr>
                      <w:color w:val="000000" w:themeColor="text1"/>
                      <w:spacing w:val="-1"/>
                      <w:kern w:val="0"/>
                      <w:szCs w:val="21"/>
                    </w:rPr>
                    <w:t>5</w:t>
                  </w:r>
                  <w:r>
                    <w:rPr>
                      <w:color w:val="000000" w:themeColor="text1"/>
                      <w:spacing w:val="1"/>
                      <w:kern w:val="0"/>
                      <w:szCs w:val="21"/>
                    </w:rPr>
                    <w:t>0</w:t>
                  </w:r>
                  <w:r>
                    <w:rPr>
                      <w:color w:val="000000" w:themeColor="text1"/>
                      <w:spacing w:val="-1"/>
                      <w:kern w:val="0"/>
                      <w:szCs w:val="21"/>
                    </w:rPr>
                    <w:t>k</w:t>
                  </w:r>
                  <w:r>
                    <w:rPr>
                      <w:color w:val="000000" w:themeColor="text1"/>
                      <w:spacing w:val="-3"/>
                      <w:kern w:val="0"/>
                      <w:szCs w:val="21"/>
                    </w:rPr>
                    <w:t>m</w:t>
                  </w:r>
                  <w:r>
                    <w:rPr>
                      <w:color w:val="000000" w:themeColor="text1"/>
                      <w:sz w:val="24"/>
                      <w:szCs w:val="24"/>
                    </w:rPr>
                    <w:sym w:font="Wingdings" w:char="F0A8"/>
                  </w:r>
                </w:p>
              </w:tc>
              <w:tc>
                <w:tcPr>
                  <w:tcW w:w="1270" w:type="dxa"/>
                  <w:gridSpan w:val="3"/>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边长</w:t>
                  </w:r>
                  <w:r>
                    <w:rPr>
                      <w:color w:val="000000" w:themeColor="text1"/>
                      <w:spacing w:val="-1"/>
                      <w:kern w:val="0"/>
                      <w:szCs w:val="21"/>
                    </w:rPr>
                    <w:t>=</w:t>
                  </w:r>
                  <w:r>
                    <w:rPr>
                      <w:color w:val="000000" w:themeColor="text1"/>
                      <w:kern w:val="0"/>
                      <w:szCs w:val="21"/>
                    </w:rPr>
                    <w:t>5</w:t>
                  </w:r>
                  <w:r>
                    <w:rPr>
                      <w:color w:val="000000" w:themeColor="text1"/>
                      <w:spacing w:val="1"/>
                      <w:kern w:val="0"/>
                      <w:szCs w:val="21"/>
                    </w:rPr>
                    <w:t xml:space="preserve"> </w:t>
                  </w:r>
                  <w:r>
                    <w:rPr>
                      <w:color w:val="000000" w:themeColor="text1"/>
                      <w:spacing w:val="-1"/>
                      <w:kern w:val="0"/>
                      <w:szCs w:val="21"/>
                    </w:rPr>
                    <w:t>k</w:t>
                  </w:r>
                  <w:r>
                    <w:rPr>
                      <w:color w:val="000000" w:themeColor="text1"/>
                      <w:spacing w:val="-3"/>
                      <w:kern w:val="0"/>
                      <w:szCs w:val="21"/>
                    </w:rPr>
                    <w:t>m</w:t>
                  </w:r>
                  <w:r>
                    <w:rPr>
                      <w:color w:val="000000" w:themeColor="text1"/>
                      <w:sz w:val="24"/>
                      <w:szCs w:val="24"/>
                    </w:rPr>
                    <w:sym w:font="Wingdings" w:char="00FE"/>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评价因子</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color w:val="000000" w:themeColor="text1"/>
                      <w:spacing w:val="1"/>
                      <w:kern w:val="0"/>
                      <w:szCs w:val="21"/>
                    </w:rPr>
                    <w:t>S</w:t>
                  </w:r>
                  <w:r>
                    <w:rPr>
                      <w:color w:val="000000" w:themeColor="text1"/>
                      <w:kern w:val="0"/>
                      <w:szCs w:val="21"/>
                    </w:rPr>
                    <w:t>O</w:t>
                  </w:r>
                  <w:r>
                    <w:rPr>
                      <w:color w:val="000000" w:themeColor="text1"/>
                      <w:kern w:val="0"/>
                      <w:position w:val="-1"/>
                      <w:szCs w:val="21"/>
                      <w:vertAlign w:val="subscript"/>
                    </w:rPr>
                    <w:t>2</w:t>
                  </w:r>
                  <w:r>
                    <w:rPr>
                      <w:color w:val="000000" w:themeColor="text1"/>
                      <w:spacing w:val="-1"/>
                      <w:kern w:val="0"/>
                      <w:szCs w:val="21"/>
                    </w:rPr>
                    <w:t>+</w:t>
                  </w:r>
                  <w:r>
                    <w:rPr>
                      <w:color w:val="000000" w:themeColor="text1"/>
                      <w:kern w:val="0"/>
                      <w:szCs w:val="21"/>
                    </w:rPr>
                    <w:t>N</w:t>
                  </w:r>
                  <w:r>
                    <w:rPr>
                      <w:color w:val="000000" w:themeColor="text1"/>
                      <w:spacing w:val="-1"/>
                      <w:kern w:val="0"/>
                      <w:szCs w:val="21"/>
                    </w:rPr>
                    <w:t>O</w:t>
                  </w:r>
                  <w:r>
                    <w:rPr>
                      <w:i/>
                      <w:iCs/>
                      <w:color w:val="000000" w:themeColor="text1"/>
                      <w:kern w:val="0"/>
                      <w:position w:val="-1"/>
                      <w:szCs w:val="21"/>
                      <w:vertAlign w:val="subscript"/>
                    </w:rPr>
                    <w:t>x</w:t>
                  </w:r>
                  <w:r>
                    <w:rPr>
                      <w:rFonts w:hint="eastAsia"/>
                      <w:color w:val="000000" w:themeColor="text1"/>
                      <w:kern w:val="0"/>
                      <w:szCs w:val="21"/>
                    </w:rPr>
                    <w:t>排放量</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color w:val="000000" w:themeColor="text1"/>
                      <w:w w:val="123"/>
                      <w:kern w:val="0"/>
                      <w:position w:val="-1"/>
                      <w:szCs w:val="21"/>
                    </w:rPr>
                    <w:t>≥</w:t>
                  </w:r>
                  <w:r>
                    <w:rPr>
                      <w:color w:val="000000" w:themeColor="text1"/>
                      <w:spacing w:val="1"/>
                      <w:kern w:val="0"/>
                      <w:position w:val="-1"/>
                      <w:szCs w:val="21"/>
                    </w:rPr>
                    <w:t>2</w:t>
                  </w:r>
                  <w:r>
                    <w:rPr>
                      <w:color w:val="000000" w:themeColor="text1"/>
                      <w:spacing w:val="-1"/>
                      <w:kern w:val="0"/>
                      <w:position w:val="-1"/>
                      <w:szCs w:val="21"/>
                    </w:rPr>
                    <w:t>0</w:t>
                  </w:r>
                  <w:r>
                    <w:rPr>
                      <w:color w:val="000000" w:themeColor="text1"/>
                      <w:spacing w:val="1"/>
                      <w:kern w:val="0"/>
                      <w:position w:val="-1"/>
                      <w:szCs w:val="21"/>
                    </w:rPr>
                    <w:t>0</w:t>
                  </w:r>
                  <w:r>
                    <w:rPr>
                      <w:color w:val="000000" w:themeColor="text1"/>
                      <w:spacing w:val="-1"/>
                      <w:kern w:val="0"/>
                      <w:position w:val="-1"/>
                      <w:szCs w:val="21"/>
                    </w:rPr>
                    <w:t>0</w:t>
                  </w:r>
                  <w:r>
                    <w:rPr>
                      <w:color w:val="000000" w:themeColor="text1"/>
                      <w:kern w:val="0"/>
                      <w:position w:val="-1"/>
                      <w:szCs w:val="21"/>
                    </w:rPr>
                    <w:t>t</w:t>
                  </w:r>
                  <w:r>
                    <w:rPr>
                      <w:color w:val="000000" w:themeColor="text1"/>
                      <w:spacing w:val="1"/>
                      <w:kern w:val="0"/>
                      <w:position w:val="-1"/>
                      <w:szCs w:val="21"/>
                    </w:rPr>
                    <w:t>/</w:t>
                  </w:r>
                  <w:r>
                    <w:rPr>
                      <w:color w:val="000000" w:themeColor="text1"/>
                      <w:spacing w:val="-3"/>
                      <w:kern w:val="0"/>
                      <w:position w:val="-1"/>
                      <w:szCs w:val="21"/>
                    </w:rPr>
                    <w:t>a</w:t>
                  </w:r>
                  <w:r>
                    <w:rPr>
                      <w:color w:val="000000" w:themeColor="text1"/>
                      <w:kern w:val="0"/>
                      <w:position w:val="-1"/>
                      <w:szCs w:val="21"/>
                    </w:rPr>
                    <w:t>□</w:t>
                  </w:r>
                </w:p>
              </w:tc>
              <w:tc>
                <w:tcPr>
                  <w:tcW w:w="4478" w:type="dxa"/>
                  <w:gridSpan w:val="1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color w:val="000000" w:themeColor="text1"/>
                      <w:spacing w:val="1"/>
                      <w:kern w:val="0"/>
                      <w:position w:val="-1"/>
                      <w:szCs w:val="21"/>
                    </w:rPr>
                    <w:t>50</w:t>
                  </w:r>
                  <w:r>
                    <w:rPr>
                      <w:color w:val="000000" w:themeColor="text1"/>
                      <w:kern w:val="0"/>
                      <w:position w:val="-1"/>
                      <w:szCs w:val="21"/>
                    </w:rPr>
                    <w:t>0</w:t>
                  </w:r>
                  <w:r>
                    <w:rPr>
                      <w:color w:val="000000" w:themeColor="text1"/>
                      <w:spacing w:val="-1"/>
                      <w:kern w:val="0"/>
                      <w:position w:val="-1"/>
                      <w:szCs w:val="21"/>
                    </w:rPr>
                    <w:t xml:space="preserve"> </w:t>
                  </w:r>
                  <w:r>
                    <w:rPr>
                      <w:color w:val="000000" w:themeColor="text1"/>
                      <w:kern w:val="0"/>
                      <w:position w:val="-1"/>
                      <w:szCs w:val="21"/>
                    </w:rPr>
                    <w:t>~</w:t>
                  </w:r>
                  <w:r>
                    <w:rPr>
                      <w:color w:val="000000" w:themeColor="text1"/>
                      <w:spacing w:val="-1"/>
                      <w:kern w:val="0"/>
                      <w:position w:val="-1"/>
                      <w:szCs w:val="21"/>
                    </w:rPr>
                    <w:t xml:space="preserve"> </w:t>
                  </w:r>
                  <w:r>
                    <w:rPr>
                      <w:color w:val="000000" w:themeColor="text1"/>
                      <w:spacing w:val="1"/>
                      <w:kern w:val="0"/>
                      <w:position w:val="-1"/>
                      <w:szCs w:val="21"/>
                    </w:rPr>
                    <w:t>2</w:t>
                  </w:r>
                  <w:r>
                    <w:rPr>
                      <w:color w:val="000000" w:themeColor="text1"/>
                      <w:spacing w:val="-1"/>
                      <w:kern w:val="0"/>
                      <w:position w:val="-1"/>
                      <w:szCs w:val="21"/>
                    </w:rPr>
                    <w:t>0</w:t>
                  </w:r>
                  <w:r>
                    <w:rPr>
                      <w:color w:val="000000" w:themeColor="text1"/>
                      <w:spacing w:val="1"/>
                      <w:kern w:val="0"/>
                      <w:position w:val="-1"/>
                      <w:szCs w:val="21"/>
                    </w:rPr>
                    <w:t>0</w:t>
                  </w:r>
                  <w:r>
                    <w:rPr>
                      <w:color w:val="000000" w:themeColor="text1"/>
                      <w:spacing w:val="-1"/>
                      <w:kern w:val="0"/>
                      <w:position w:val="-1"/>
                      <w:szCs w:val="21"/>
                    </w:rPr>
                    <w:t>0</w:t>
                  </w:r>
                  <w:r>
                    <w:rPr>
                      <w:color w:val="000000" w:themeColor="text1"/>
                      <w:kern w:val="0"/>
                      <w:position w:val="-1"/>
                      <w:szCs w:val="21"/>
                    </w:rPr>
                    <w:t>t/</w:t>
                  </w:r>
                  <w:r>
                    <w:rPr>
                      <w:color w:val="000000" w:themeColor="text1"/>
                      <w:spacing w:val="-1"/>
                      <w:kern w:val="0"/>
                      <w:position w:val="-1"/>
                      <w:szCs w:val="21"/>
                    </w:rPr>
                    <w:t>a</w:t>
                  </w:r>
                  <w:r>
                    <w:rPr>
                      <w:color w:val="000000" w:themeColor="text1"/>
                      <w:w w:val="112"/>
                      <w:kern w:val="0"/>
                      <w:position w:val="-1"/>
                      <w:szCs w:val="21"/>
                    </w:rPr>
                    <w:t>□</w:t>
                  </w:r>
                </w:p>
              </w:tc>
              <w:tc>
                <w:tcPr>
                  <w:tcW w:w="1270" w:type="dxa"/>
                  <w:gridSpan w:val="3"/>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spacing w:val="2"/>
                      <w:kern w:val="0"/>
                      <w:position w:val="-1"/>
                      <w:szCs w:val="21"/>
                    </w:rPr>
                    <w:t>＜</w:t>
                  </w:r>
                  <w:r>
                    <w:rPr>
                      <w:color w:val="000000" w:themeColor="text1"/>
                      <w:spacing w:val="-1"/>
                      <w:kern w:val="0"/>
                      <w:position w:val="-1"/>
                      <w:szCs w:val="21"/>
                    </w:rPr>
                    <w:t>5</w:t>
                  </w:r>
                  <w:r>
                    <w:rPr>
                      <w:color w:val="000000" w:themeColor="text1"/>
                      <w:spacing w:val="1"/>
                      <w:kern w:val="0"/>
                      <w:position w:val="-1"/>
                      <w:szCs w:val="21"/>
                    </w:rPr>
                    <w:t>0</w:t>
                  </w:r>
                  <w:r>
                    <w:rPr>
                      <w:color w:val="000000" w:themeColor="text1"/>
                      <w:kern w:val="0"/>
                      <w:position w:val="-1"/>
                      <w:szCs w:val="21"/>
                    </w:rPr>
                    <w:t>0</w:t>
                  </w:r>
                  <w:r>
                    <w:rPr>
                      <w:color w:val="000000" w:themeColor="text1"/>
                      <w:spacing w:val="-1"/>
                      <w:kern w:val="0"/>
                      <w:position w:val="-1"/>
                      <w:szCs w:val="21"/>
                    </w:rPr>
                    <w:t xml:space="preserve"> </w:t>
                  </w:r>
                  <w:r>
                    <w:rPr>
                      <w:color w:val="000000" w:themeColor="text1"/>
                      <w:kern w:val="0"/>
                      <w:position w:val="-1"/>
                      <w:szCs w:val="21"/>
                    </w:rPr>
                    <w:t>t</w:t>
                  </w:r>
                  <w:r>
                    <w:rPr>
                      <w:color w:val="000000" w:themeColor="text1"/>
                      <w:spacing w:val="1"/>
                      <w:kern w:val="0"/>
                      <w:position w:val="-1"/>
                      <w:szCs w:val="21"/>
                    </w:rPr>
                    <w:t>/</w:t>
                  </w:r>
                  <w:r>
                    <w:rPr>
                      <w:color w:val="000000" w:themeColor="text1"/>
                      <w:spacing w:val="-2"/>
                      <w:kern w:val="0"/>
                      <w:position w:val="-1"/>
                      <w:szCs w:val="21"/>
                    </w:rPr>
                    <w:t>a</w:t>
                  </w:r>
                  <w:r>
                    <w:rPr>
                      <w:color w:val="000000" w:themeColor="text1"/>
                      <w:sz w:val="24"/>
                      <w:szCs w:val="24"/>
                    </w:rPr>
                    <w:sym w:font="Wingdings" w:char="00FE"/>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评价因子</w:t>
                  </w:r>
                </w:p>
              </w:tc>
              <w:tc>
                <w:tcPr>
                  <w:tcW w:w="4044" w:type="dxa"/>
                  <w:gridSpan w:val="13"/>
                  <w:tcBorders>
                    <w:top w:val="single" w:color="000000" w:sz="4" w:space="0"/>
                    <w:left w:val="single" w:color="000000" w:sz="4" w:space="0"/>
                    <w:bottom w:val="single" w:color="000000" w:sz="4" w:space="0"/>
                    <w:right w:val="single" w:color="000000" w:sz="4" w:space="0"/>
                  </w:tcBorders>
                  <w:vAlign w:val="center"/>
                </w:tcPr>
                <w:p>
                  <w:pPr>
                    <w:tabs>
                      <w:tab w:val="left" w:pos="3060"/>
                    </w:tabs>
                    <w:autoSpaceDE w:val="0"/>
                    <w:autoSpaceDN w:val="0"/>
                    <w:adjustRightInd w:val="0"/>
                    <w:spacing w:before="8"/>
                    <w:jc w:val="center"/>
                    <w:rPr>
                      <w:color w:val="000000" w:themeColor="text1"/>
                      <w:kern w:val="0"/>
                      <w:szCs w:val="21"/>
                    </w:rPr>
                  </w:pPr>
                  <w:r>
                    <w:rPr>
                      <w:rFonts w:hint="eastAsia"/>
                      <w:color w:val="000000" w:themeColor="text1"/>
                      <w:kern w:val="0"/>
                      <w:szCs w:val="21"/>
                    </w:rPr>
                    <w:t>基本污染物（颗粒物）</w:t>
                  </w:r>
                </w:p>
                <w:p>
                  <w:pPr>
                    <w:tabs>
                      <w:tab w:val="left" w:pos="3060"/>
                    </w:tabs>
                    <w:autoSpaceDE w:val="0"/>
                    <w:autoSpaceDN w:val="0"/>
                    <w:adjustRightInd w:val="0"/>
                    <w:jc w:val="center"/>
                    <w:rPr>
                      <w:color w:val="000000" w:themeColor="text1"/>
                      <w:kern w:val="0"/>
                      <w:szCs w:val="21"/>
                    </w:rPr>
                  </w:pPr>
                  <w:r>
                    <w:rPr>
                      <w:rFonts w:hint="eastAsia"/>
                      <w:color w:val="000000" w:themeColor="text1"/>
                      <w:kern w:val="0"/>
                      <w:position w:val="-1"/>
                      <w:szCs w:val="21"/>
                    </w:rPr>
                    <w:t>其他污染物（）</w:t>
                  </w:r>
                </w:p>
              </w:tc>
              <w:tc>
                <w:tcPr>
                  <w:tcW w:w="2989" w:type="dxa"/>
                  <w:gridSpan w:val="7"/>
                  <w:tcBorders>
                    <w:top w:val="single" w:color="000000" w:sz="4" w:space="0"/>
                    <w:left w:val="single" w:color="000000" w:sz="4" w:space="0"/>
                    <w:bottom w:val="single" w:color="000000" w:sz="4" w:space="0"/>
                  </w:tcBorders>
                  <w:vAlign w:val="center"/>
                </w:tcPr>
                <w:p>
                  <w:pPr>
                    <w:autoSpaceDE w:val="0"/>
                    <w:autoSpaceDN w:val="0"/>
                    <w:adjustRightInd w:val="0"/>
                    <w:spacing w:before="7"/>
                    <w:jc w:val="center"/>
                    <w:rPr>
                      <w:color w:val="000000" w:themeColor="text1"/>
                      <w:kern w:val="0"/>
                      <w:szCs w:val="21"/>
                    </w:rPr>
                  </w:pPr>
                  <w:r>
                    <w:rPr>
                      <w:rFonts w:hint="eastAsia"/>
                      <w:color w:val="000000" w:themeColor="text1"/>
                      <w:kern w:val="0"/>
                      <w:position w:val="1"/>
                      <w:szCs w:val="21"/>
                    </w:rPr>
                    <w:t>包括二次</w:t>
                  </w:r>
                  <w:r>
                    <w:rPr>
                      <w:color w:val="000000" w:themeColor="text1"/>
                      <w:spacing w:val="-10"/>
                      <w:kern w:val="0"/>
                      <w:position w:val="1"/>
                      <w:szCs w:val="21"/>
                    </w:rPr>
                    <w:t xml:space="preserve"> </w:t>
                  </w:r>
                  <w:r>
                    <w:rPr>
                      <w:color w:val="000000" w:themeColor="text1"/>
                      <w:spacing w:val="3"/>
                      <w:kern w:val="0"/>
                      <w:position w:val="1"/>
                      <w:szCs w:val="21"/>
                    </w:rPr>
                    <w:t>P</w:t>
                  </w:r>
                  <w:r>
                    <w:rPr>
                      <w:color w:val="000000" w:themeColor="text1"/>
                      <w:spacing w:val="1"/>
                      <w:kern w:val="0"/>
                      <w:position w:val="1"/>
                      <w:szCs w:val="21"/>
                    </w:rPr>
                    <w:t>M</w:t>
                  </w:r>
                  <w:r>
                    <w:rPr>
                      <w:color w:val="000000" w:themeColor="text1"/>
                      <w:kern w:val="0"/>
                      <w:szCs w:val="21"/>
                    </w:rPr>
                    <w:t>2</w:t>
                  </w:r>
                  <w:r>
                    <w:rPr>
                      <w:color w:val="000000" w:themeColor="text1"/>
                      <w:spacing w:val="1"/>
                      <w:kern w:val="0"/>
                      <w:szCs w:val="21"/>
                    </w:rPr>
                    <w:t>.</w:t>
                  </w:r>
                  <w:r>
                    <w:rPr>
                      <w:color w:val="000000" w:themeColor="text1"/>
                      <w:spacing w:val="-2"/>
                      <w:kern w:val="0"/>
                      <w:szCs w:val="21"/>
                    </w:rPr>
                    <w:t>5</w:t>
                  </w:r>
                  <w:r>
                    <w:rPr>
                      <w:color w:val="000000" w:themeColor="text1"/>
                      <w:sz w:val="24"/>
                      <w:szCs w:val="24"/>
                    </w:rPr>
                    <w:sym w:font="Wingdings" w:char="F0A8"/>
                  </w:r>
                </w:p>
                <w:p>
                  <w:pPr>
                    <w:autoSpaceDE w:val="0"/>
                    <w:autoSpaceDN w:val="0"/>
                    <w:adjustRightInd w:val="0"/>
                    <w:jc w:val="center"/>
                    <w:rPr>
                      <w:color w:val="000000" w:themeColor="text1"/>
                      <w:kern w:val="0"/>
                      <w:szCs w:val="21"/>
                    </w:rPr>
                  </w:pPr>
                  <w:r>
                    <w:rPr>
                      <w:rFonts w:hint="eastAsia"/>
                      <w:color w:val="000000" w:themeColor="text1"/>
                      <w:kern w:val="0"/>
                      <w:position w:val="-1"/>
                      <w:szCs w:val="21"/>
                    </w:rPr>
                    <w:t>不包括二次</w:t>
                  </w:r>
                  <w:r>
                    <w:rPr>
                      <w:color w:val="000000" w:themeColor="text1"/>
                      <w:spacing w:val="-9"/>
                      <w:kern w:val="0"/>
                      <w:position w:val="-1"/>
                      <w:szCs w:val="21"/>
                    </w:rPr>
                    <w:t xml:space="preserve"> </w:t>
                  </w:r>
                  <w:r>
                    <w:rPr>
                      <w:color w:val="000000" w:themeColor="text1"/>
                      <w:spacing w:val="3"/>
                      <w:kern w:val="0"/>
                      <w:position w:val="-1"/>
                      <w:szCs w:val="21"/>
                    </w:rPr>
                    <w:t>P</w:t>
                  </w:r>
                  <w:r>
                    <w:rPr>
                      <w:color w:val="000000" w:themeColor="text1"/>
                      <w:spacing w:val="1"/>
                      <w:kern w:val="0"/>
                      <w:position w:val="-1"/>
                      <w:szCs w:val="21"/>
                    </w:rPr>
                    <w:t>M</w:t>
                  </w:r>
                  <w:r>
                    <w:rPr>
                      <w:color w:val="000000" w:themeColor="text1"/>
                      <w:kern w:val="0"/>
                      <w:position w:val="-2"/>
                      <w:szCs w:val="21"/>
                    </w:rPr>
                    <w:t>2</w:t>
                  </w:r>
                  <w:r>
                    <w:rPr>
                      <w:color w:val="000000" w:themeColor="text1"/>
                      <w:spacing w:val="1"/>
                      <w:kern w:val="0"/>
                      <w:position w:val="-2"/>
                      <w:szCs w:val="21"/>
                    </w:rPr>
                    <w:t>.</w:t>
                  </w:r>
                  <w:r>
                    <w:rPr>
                      <w:color w:val="000000" w:themeColor="text1"/>
                      <w:spacing w:val="-2"/>
                      <w:kern w:val="0"/>
                      <w:position w:val="-2"/>
                      <w:szCs w:val="21"/>
                    </w:rPr>
                    <w:t>5</w:t>
                  </w:r>
                  <w:r>
                    <w:rPr>
                      <w:color w:val="000000" w:themeColor="text1"/>
                      <w:sz w:val="24"/>
                      <w:szCs w:val="24"/>
                    </w:rPr>
                    <w:sym w:font="Wingdings" w:char="00FE"/>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评价标准</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评价标准</w:t>
                  </w:r>
                </w:p>
              </w:tc>
              <w:tc>
                <w:tcPr>
                  <w:tcW w:w="187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国家标准</w:t>
                  </w:r>
                  <w:r>
                    <w:rPr>
                      <w:color w:val="000000" w:themeColor="text1"/>
                      <w:sz w:val="24"/>
                      <w:szCs w:val="24"/>
                    </w:rPr>
                    <w:sym w:font="Wingdings" w:char="F0FE"/>
                  </w:r>
                </w:p>
              </w:tc>
              <w:tc>
                <w:tcPr>
                  <w:tcW w:w="2169"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地方标准</w:t>
                  </w:r>
                  <w:r>
                    <w:rPr>
                      <w:color w:val="000000" w:themeColor="text1"/>
                      <w:kern w:val="0"/>
                      <w:szCs w:val="21"/>
                    </w:rPr>
                    <w:t>□</w:t>
                  </w:r>
                </w:p>
              </w:tc>
              <w:tc>
                <w:tcPr>
                  <w:tcW w:w="2009"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附录</w:t>
                  </w:r>
                  <w:r>
                    <w:rPr>
                      <w:color w:val="000000" w:themeColor="text1"/>
                      <w:kern w:val="0"/>
                      <w:szCs w:val="21"/>
                    </w:rPr>
                    <w:t>D</w:t>
                  </w:r>
                  <w:r>
                    <w:rPr>
                      <w:color w:val="000000" w:themeColor="text1"/>
                      <w:sz w:val="24"/>
                      <w:szCs w:val="24"/>
                    </w:rPr>
                    <w:sym w:font="Wingdings" w:char="F0A8"/>
                  </w:r>
                </w:p>
              </w:tc>
              <w:tc>
                <w:tcPr>
                  <w:tcW w:w="980" w:type="dxa"/>
                  <w:gridSpan w:val="2"/>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其他标准</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现状评价</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环境功能区</w:t>
                  </w:r>
                </w:p>
              </w:tc>
              <w:tc>
                <w:tcPr>
                  <w:tcW w:w="2573"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一类区</w:t>
                  </w:r>
                  <w:r>
                    <w:rPr>
                      <w:color w:val="000000" w:themeColor="text1"/>
                      <w:sz w:val="24"/>
                      <w:szCs w:val="24"/>
                    </w:rPr>
                    <w:sym w:font="Wingdings" w:char="F0A8"/>
                  </w:r>
                </w:p>
              </w:tc>
              <w:tc>
                <w:tcPr>
                  <w:tcW w:w="309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二类区</w:t>
                  </w:r>
                  <w:r>
                    <w:rPr>
                      <w:color w:val="000000" w:themeColor="text1"/>
                      <w:sz w:val="24"/>
                      <w:szCs w:val="24"/>
                    </w:rPr>
                    <w:sym w:font="Wingdings" w:char="00FE"/>
                  </w:r>
                </w:p>
              </w:tc>
              <w:tc>
                <w:tcPr>
                  <w:tcW w:w="1368" w:type="dxa"/>
                  <w:gridSpan w:val="4"/>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一类区和二类区</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评价基准年</w:t>
                  </w:r>
                </w:p>
              </w:tc>
              <w:tc>
                <w:tcPr>
                  <w:tcW w:w="7033" w:type="dxa"/>
                  <w:gridSpan w:val="20"/>
                  <w:tcBorders>
                    <w:top w:val="single" w:color="000000" w:sz="4" w:space="0"/>
                    <w:left w:val="single" w:color="000000" w:sz="4" w:space="0"/>
                    <w:bottom w:val="single" w:color="000000" w:sz="4" w:space="0"/>
                  </w:tcBorders>
                  <w:vAlign w:val="center"/>
                </w:tcPr>
                <w:p>
                  <w:pPr>
                    <w:tabs>
                      <w:tab w:val="left" w:pos="3460"/>
                    </w:tabs>
                    <w:autoSpaceDE w:val="0"/>
                    <w:autoSpaceDN w:val="0"/>
                    <w:adjustRightInd w:val="0"/>
                    <w:jc w:val="center"/>
                    <w:rPr>
                      <w:color w:val="000000" w:themeColor="text1"/>
                      <w:kern w:val="0"/>
                      <w:szCs w:val="21"/>
                    </w:rPr>
                  </w:pPr>
                  <w:r>
                    <w:rPr>
                      <w:rFonts w:hint="eastAsia"/>
                      <w:color w:val="000000" w:themeColor="text1"/>
                      <w:kern w:val="0"/>
                      <w:szCs w:val="21"/>
                    </w:rPr>
                    <w:t>（</w:t>
                  </w:r>
                  <w:r>
                    <w:rPr>
                      <w:color w:val="000000" w:themeColor="text1"/>
                      <w:kern w:val="0"/>
                      <w:szCs w:val="21"/>
                    </w:rPr>
                    <w:t>2019</w:t>
                  </w:r>
                  <w:r>
                    <w:rPr>
                      <w:rFonts w:hint="eastAsia"/>
                      <w:color w:val="000000" w:themeColor="text1"/>
                      <w:kern w:val="0"/>
                      <w:szCs w:val="21"/>
                    </w:rPr>
                    <w:t>）年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环境空气质量</w:t>
                  </w:r>
                </w:p>
                <w:p>
                  <w:pPr>
                    <w:autoSpaceDE w:val="0"/>
                    <w:autoSpaceDN w:val="0"/>
                    <w:adjustRightInd w:val="0"/>
                    <w:jc w:val="center"/>
                    <w:rPr>
                      <w:color w:val="000000" w:themeColor="text1"/>
                      <w:kern w:val="0"/>
                      <w:szCs w:val="21"/>
                    </w:rPr>
                  </w:pPr>
                  <w:r>
                    <w:rPr>
                      <w:rFonts w:hint="eastAsia"/>
                      <w:color w:val="000000" w:themeColor="text1"/>
                      <w:kern w:val="0"/>
                      <w:position w:val="-1"/>
                      <w:szCs w:val="21"/>
                    </w:rPr>
                    <w:t>现状调查数据来源</w:t>
                  </w:r>
                </w:p>
              </w:tc>
              <w:tc>
                <w:tcPr>
                  <w:tcW w:w="2573"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7"/>
                    <w:jc w:val="center"/>
                    <w:rPr>
                      <w:color w:val="000000" w:themeColor="text1"/>
                      <w:kern w:val="0"/>
                      <w:szCs w:val="21"/>
                    </w:rPr>
                  </w:pPr>
                  <w:r>
                    <w:rPr>
                      <w:rFonts w:hint="eastAsia"/>
                      <w:color w:val="000000" w:themeColor="text1"/>
                      <w:kern w:val="0"/>
                      <w:szCs w:val="21"/>
                    </w:rPr>
                    <w:t>长期例行监测数据</w:t>
                  </w:r>
                  <w:r>
                    <w:rPr>
                      <w:color w:val="000000" w:themeColor="text1"/>
                      <w:sz w:val="24"/>
                      <w:szCs w:val="24"/>
                    </w:rPr>
                    <w:sym w:font="Wingdings" w:char="F0A8"/>
                  </w:r>
                </w:p>
              </w:tc>
              <w:tc>
                <w:tcPr>
                  <w:tcW w:w="319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7"/>
                    <w:jc w:val="center"/>
                    <w:rPr>
                      <w:color w:val="000000" w:themeColor="text1"/>
                      <w:kern w:val="0"/>
                      <w:szCs w:val="21"/>
                    </w:rPr>
                  </w:pPr>
                  <w:r>
                    <w:rPr>
                      <w:rFonts w:hint="eastAsia"/>
                      <w:color w:val="000000" w:themeColor="text1"/>
                      <w:kern w:val="0"/>
                      <w:szCs w:val="21"/>
                    </w:rPr>
                    <w:t>主管部门发布的数据</w:t>
                  </w:r>
                  <w:r>
                    <w:rPr>
                      <w:color w:val="000000" w:themeColor="text1"/>
                      <w:sz w:val="24"/>
                      <w:szCs w:val="24"/>
                    </w:rPr>
                    <w:sym w:font="Wingdings" w:char="00FE"/>
                  </w:r>
                </w:p>
              </w:tc>
              <w:tc>
                <w:tcPr>
                  <w:tcW w:w="1270" w:type="dxa"/>
                  <w:gridSpan w:val="3"/>
                  <w:tcBorders>
                    <w:top w:val="single" w:color="000000" w:sz="4" w:space="0"/>
                    <w:left w:val="single" w:color="000000" w:sz="4" w:space="0"/>
                    <w:bottom w:val="single" w:color="000000" w:sz="4" w:space="0"/>
                  </w:tcBorders>
                  <w:vAlign w:val="center"/>
                </w:tcPr>
                <w:p>
                  <w:pPr>
                    <w:autoSpaceDE w:val="0"/>
                    <w:autoSpaceDN w:val="0"/>
                    <w:adjustRightInd w:val="0"/>
                    <w:spacing w:before="77"/>
                    <w:jc w:val="center"/>
                    <w:rPr>
                      <w:color w:val="000000" w:themeColor="text1"/>
                      <w:kern w:val="0"/>
                      <w:szCs w:val="21"/>
                    </w:rPr>
                  </w:pPr>
                  <w:r>
                    <w:rPr>
                      <w:rFonts w:hint="eastAsia"/>
                      <w:color w:val="000000" w:themeColor="text1"/>
                      <w:kern w:val="0"/>
                      <w:szCs w:val="21"/>
                    </w:rPr>
                    <w:t>现状补充监测</w:t>
                  </w:r>
                  <w:r>
                    <w:rPr>
                      <w:color w:val="000000" w:themeColor="text1"/>
                      <w:sz w:val="24"/>
                      <w:szCs w:val="24"/>
                    </w:rPr>
                    <w:sym w:font="Wingdings" w:char="0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现状评价</w:t>
                  </w:r>
                </w:p>
              </w:tc>
              <w:tc>
                <w:tcPr>
                  <w:tcW w:w="4044" w:type="dxa"/>
                  <w:gridSpan w:val="1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达标区</w:t>
                  </w:r>
                  <w:r>
                    <w:rPr>
                      <w:color w:val="000000" w:themeColor="text1"/>
                      <w:sz w:val="24"/>
                      <w:szCs w:val="24"/>
                    </w:rPr>
                    <w:sym w:font="Wingdings" w:char="F0A8"/>
                  </w:r>
                </w:p>
              </w:tc>
              <w:tc>
                <w:tcPr>
                  <w:tcW w:w="2989" w:type="dxa"/>
                  <w:gridSpan w:val="7"/>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不达</w:t>
                  </w:r>
                  <w:r>
                    <w:rPr>
                      <w:rFonts w:hint="eastAsia"/>
                      <w:color w:val="000000" w:themeColor="text1"/>
                      <w:spacing w:val="1"/>
                      <w:kern w:val="0"/>
                      <w:szCs w:val="21"/>
                    </w:rPr>
                    <w:t>标</w:t>
                  </w:r>
                  <w:r>
                    <w:rPr>
                      <w:rFonts w:hint="eastAsia"/>
                      <w:color w:val="000000" w:themeColor="text1"/>
                      <w:kern w:val="0"/>
                      <w:szCs w:val="21"/>
                    </w:rPr>
                    <w:t>区</w:t>
                  </w:r>
                  <w:r>
                    <w:rPr>
                      <w:color w:val="000000" w:themeColor="text1"/>
                      <w:sz w:val="24"/>
                      <w:szCs w:val="24"/>
                    </w:rPr>
                    <w:sym w:font="Wingdings" w:char="00FE"/>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污染源调查</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调查内容</w:t>
                  </w:r>
                </w:p>
              </w:tc>
              <w:tc>
                <w:tcPr>
                  <w:tcW w:w="2225"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right"/>
                    <w:rPr>
                      <w:color w:val="000000" w:themeColor="text1"/>
                      <w:kern w:val="0"/>
                      <w:szCs w:val="21"/>
                    </w:rPr>
                  </w:pPr>
                  <w:r>
                    <w:rPr>
                      <w:rFonts w:hint="eastAsia"/>
                      <w:color w:val="000000" w:themeColor="text1"/>
                      <w:kern w:val="0"/>
                      <w:szCs w:val="21"/>
                    </w:rPr>
                    <w:t>本项目正常排放源</w:t>
                  </w:r>
                  <w:r>
                    <w:rPr>
                      <w:color w:val="000000" w:themeColor="text1"/>
                      <w:sz w:val="24"/>
                      <w:szCs w:val="24"/>
                    </w:rPr>
                    <w:sym w:font="Wingdings" w:char="00FE"/>
                  </w:r>
                </w:p>
                <w:p>
                  <w:pPr>
                    <w:autoSpaceDE w:val="0"/>
                    <w:autoSpaceDN w:val="0"/>
                    <w:adjustRightInd w:val="0"/>
                    <w:jc w:val="right"/>
                    <w:rPr>
                      <w:color w:val="000000" w:themeColor="text1"/>
                      <w:kern w:val="0"/>
                      <w:szCs w:val="21"/>
                    </w:rPr>
                  </w:pPr>
                  <w:r>
                    <w:rPr>
                      <w:rFonts w:hint="eastAsia"/>
                      <w:color w:val="000000" w:themeColor="text1"/>
                      <w:kern w:val="0"/>
                      <w:szCs w:val="21"/>
                    </w:rPr>
                    <w:t>本项目非正常排放源</w:t>
                  </w:r>
                  <w:r>
                    <w:rPr>
                      <w:color w:val="000000" w:themeColor="text1"/>
                      <w:w w:val="112"/>
                      <w:kern w:val="0"/>
                      <w:szCs w:val="21"/>
                    </w:rPr>
                    <w:t>□</w:t>
                  </w:r>
                </w:p>
                <w:p>
                  <w:pPr>
                    <w:autoSpaceDE w:val="0"/>
                    <w:autoSpaceDN w:val="0"/>
                    <w:adjustRightInd w:val="0"/>
                    <w:jc w:val="right"/>
                    <w:rPr>
                      <w:color w:val="000000" w:themeColor="text1"/>
                      <w:kern w:val="0"/>
                      <w:szCs w:val="21"/>
                    </w:rPr>
                  </w:pPr>
                  <w:r>
                    <w:rPr>
                      <w:rFonts w:hint="eastAsia"/>
                      <w:color w:val="000000" w:themeColor="text1"/>
                      <w:kern w:val="0"/>
                      <w:position w:val="-1"/>
                      <w:szCs w:val="21"/>
                    </w:rPr>
                    <w:t>现有污染源</w:t>
                  </w:r>
                  <w:r>
                    <w:rPr>
                      <w:color w:val="000000" w:themeColor="text1"/>
                      <w:kern w:val="0"/>
                      <w:position w:val="-1"/>
                      <w:szCs w:val="21"/>
                    </w:rPr>
                    <w:t>□</w:t>
                  </w:r>
                </w:p>
              </w:tc>
              <w:tc>
                <w:tcPr>
                  <w:tcW w:w="1819"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拟替代的污染源</w:t>
                  </w:r>
                  <w:r>
                    <w:rPr>
                      <w:color w:val="000000" w:themeColor="text1"/>
                      <w:sz w:val="24"/>
                      <w:szCs w:val="24"/>
                    </w:rPr>
                    <w:sym w:font="Wingdings" w:char="F0A8"/>
                  </w:r>
                </w:p>
              </w:tc>
              <w:tc>
                <w:tcPr>
                  <w:tcW w:w="2009"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其他在建、拟建项目污染源</w:t>
                  </w:r>
                  <w:r>
                    <w:rPr>
                      <w:color w:val="000000" w:themeColor="text1"/>
                      <w:sz w:val="24"/>
                      <w:szCs w:val="24"/>
                    </w:rPr>
                    <w:sym w:font="Wingdings" w:char="F0A8"/>
                  </w:r>
                </w:p>
              </w:tc>
              <w:tc>
                <w:tcPr>
                  <w:tcW w:w="980" w:type="dxa"/>
                  <w:gridSpan w:val="2"/>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区域污染源</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大气环境影响预测与评价</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5"/>
                    <w:jc w:val="center"/>
                    <w:rPr>
                      <w:color w:val="000000" w:themeColor="text1"/>
                      <w:kern w:val="0"/>
                      <w:szCs w:val="21"/>
                    </w:rPr>
                  </w:pPr>
                  <w:r>
                    <w:rPr>
                      <w:rFonts w:hint="eastAsia"/>
                      <w:color w:val="000000" w:themeColor="text1"/>
                      <w:kern w:val="0"/>
                      <w:szCs w:val="21"/>
                    </w:rPr>
                    <w:t>预测模型</w:t>
                  </w: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2"/>
                    <w:jc w:val="center"/>
                    <w:rPr>
                      <w:color w:val="000000" w:themeColor="text1"/>
                      <w:kern w:val="0"/>
                      <w:szCs w:val="21"/>
                    </w:rPr>
                  </w:pPr>
                  <w:r>
                    <w:rPr>
                      <w:color w:val="000000" w:themeColor="text1"/>
                      <w:spacing w:val="-3"/>
                      <w:kern w:val="0"/>
                      <w:szCs w:val="21"/>
                    </w:rPr>
                    <w:t>A</w:t>
                  </w:r>
                  <w:r>
                    <w:rPr>
                      <w:color w:val="000000" w:themeColor="text1"/>
                      <w:kern w:val="0"/>
                      <w:szCs w:val="21"/>
                    </w:rPr>
                    <w:t>ER</w:t>
                  </w:r>
                  <w:r>
                    <w:rPr>
                      <w:color w:val="000000" w:themeColor="text1"/>
                      <w:spacing w:val="1"/>
                      <w:kern w:val="0"/>
                      <w:szCs w:val="21"/>
                    </w:rPr>
                    <w:t>M</w:t>
                  </w:r>
                  <w:r>
                    <w:rPr>
                      <w:color w:val="000000" w:themeColor="text1"/>
                      <w:kern w:val="0"/>
                      <w:szCs w:val="21"/>
                    </w:rPr>
                    <w:t>OD</w:t>
                  </w:r>
                </w:p>
                <w:p>
                  <w:pPr>
                    <w:autoSpaceDE w:val="0"/>
                    <w:autoSpaceDN w:val="0"/>
                    <w:adjustRightInd w:val="0"/>
                    <w:jc w:val="center"/>
                    <w:rPr>
                      <w:color w:val="000000" w:themeColor="text1"/>
                      <w:kern w:val="0"/>
                      <w:szCs w:val="21"/>
                    </w:rPr>
                  </w:pPr>
                  <w:r>
                    <w:rPr>
                      <w:color w:val="000000" w:themeColor="text1"/>
                      <w:sz w:val="24"/>
                      <w:szCs w:val="24"/>
                    </w:rPr>
                    <w:sym w:font="Wingdings" w:char="F0A8"/>
                  </w:r>
                </w:p>
              </w:tc>
              <w:tc>
                <w:tcPr>
                  <w:tcW w:w="774"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2"/>
                    <w:jc w:val="center"/>
                    <w:rPr>
                      <w:color w:val="000000" w:themeColor="text1"/>
                      <w:kern w:val="0"/>
                      <w:szCs w:val="21"/>
                    </w:rPr>
                  </w:pPr>
                  <w:r>
                    <w:rPr>
                      <w:color w:val="000000" w:themeColor="text1"/>
                      <w:spacing w:val="-3"/>
                      <w:kern w:val="0"/>
                      <w:szCs w:val="21"/>
                    </w:rPr>
                    <w:t>A</w:t>
                  </w:r>
                  <w:r>
                    <w:rPr>
                      <w:color w:val="000000" w:themeColor="text1"/>
                      <w:kern w:val="0"/>
                      <w:szCs w:val="21"/>
                    </w:rPr>
                    <w:t>DMS</w:t>
                  </w:r>
                </w:p>
                <w:p>
                  <w:pPr>
                    <w:autoSpaceDE w:val="0"/>
                    <w:autoSpaceDN w:val="0"/>
                    <w:adjustRightInd w:val="0"/>
                    <w:jc w:val="center"/>
                    <w:rPr>
                      <w:color w:val="000000" w:themeColor="text1"/>
                      <w:kern w:val="0"/>
                      <w:szCs w:val="21"/>
                    </w:rPr>
                  </w:pPr>
                  <w:r>
                    <w:rPr>
                      <w:color w:val="000000" w:themeColor="text1"/>
                      <w:sz w:val="24"/>
                      <w:szCs w:val="24"/>
                    </w:rPr>
                    <w:sym w:font="Wingdings" w:char="F0A8"/>
                  </w:r>
                </w:p>
              </w:tc>
              <w:tc>
                <w:tcPr>
                  <w:tcW w:w="1461"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2"/>
                    <w:jc w:val="center"/>
                    <w:rPr>
                      <w:color w:val="000000" w:themeColor="text1"/>
                      <w:kern w:val="0"/>
                      <w:szCs w:val="21"/>
                    </w:rPr>
                  </w:pPr>
                  <w:r>
                    <w:rPr>
                      <w:color w:val="000000" w:themeColor="text1"/>
                      <w:spacing w:val="-3"/>
                      <w:kern w:val="0"/>
                      <w:szCs w:val="21"/>
                    </w:rPr>
                    <w:t>A</w:t>
                  </w:r>
                  <w:r>
                    <w:rPr>
                      <w:color w:val="000000" w:themeColor="text1"/>
                      <w:kern w:val="0"/>
                      <w:szCs w:val="21"/>
                    </w:rPr>
                    <w:t>U</w:t>
                  </w:r>
                  <w:r>
                    <w:rPr>
                      <w:color w:val="000000" w:themeColor="text1"/>
                      <w:spacing w:val="3"/>
                      <w:kern w:val="0"/>
                      <w:szCs w:val="21"/>
                    </w:rPr>
                    <w:t>S</w:t>
                  </w:r>
                  <w:r>
                    <w:rPr>
                      <w:color w:val="000000" w:themeColor="text1"/>
                      <w:spacing w:val="-14"/>
                      <w:kern w:val="0"/>
                      <w:szCs w:val="21"/>
                    </w:rPr>
                    <w:t>T</w:t>
                  </w:r>
                  <w:r>
                    <w:rPr>
                      <w:color w:val="000000" w:themeColor="text1"/>
                      <w:kern w:val="0"/>
                      <w:szCs w:val="21"/>
                    </w:rPr>
                    <w:t>A</w:t>
                  </w:r>
                  <w:r>
                    <w:rPr>
                      <w:color w:val="000000" w:themeColor="text1"/>
                      <w:spacing w:val="-2"/>
                      <w:kern w:val="0"/>
                      <w:szCs w:val="21"/>
                    </w:rPr>
                    <w:t>L</w:t>
                  </w:r>
                  <w:r>
                    <w:rPr>
                      <w:color w:val="000000" w:themeColor="text1"/>
                      <w:spacing w:val="2"/>
                      <w:kern w:val="0"/>
                      <w:szCs w:val="21"/>
                    </w:rPr>
                    <w:t>2</w:t>
                  </w:r>
                  <w:r>
                    <w:rPr>
                      <w:color w:val="000000" w:themeColor="text1"/>
                      <w:spacing w:val="1"/>
                      <w:kern w:val="0"/>
                      <w:szCs w:val="21"/>
                    </w:rPr>
                    <w:t>000</w:t>
                  </w:r>
                  <w:r>
                    <w:rPr>
                      <w:color w:val="000000" w:themeColor="text1"/>
                      <w:sz w:val="24"/>
                      <w:szCs w:val="24"/>
                    </w:rPr>
                    <w:sym w:font="Wingdings" w:char="F0A8"/>
                  </w:r>
                </w:p>
              </w:tc>
              <w:tc>
                <w:tcPr>
                  <w:tcW w:w="142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2"/>
                    <w:jc w:val="center"/>
                    <w:rPr>
                      <w:color w:val="000000" w:themeColor="text1"/>
                      <w:kern w:val="0"/>
                      <w:szCs w:val="21"/>
                    </w:rPr>
                  </w:pPr>
                  <w:r>
                    <w:rPr>
                      <w:color w:val="000000" w:themeColor="text1"/>
                      <w:kern w:val="0"/>
                      <w:szCs w:val="21"/>
                    </w:rPr>
                    <w:t>ED</w:t>
                  </w:r>
                  <w:r>
                    <w:rPr>
                      <w:color w:val="000000" w:themeColor="text1"/>
                      <w:spacing w:val="1"/>
                      <w:kern w:val="0"/>
                      <w:szCs w:val="21"/>
                    </w:rPr>
                    <w:t>MS</w:t>
                  </w:r>
                  <w:r>
                    <w:rPr>
                      <w:color w:val="000000" w:themeColor="text1"/>
                      <w:kern w:val="0"/>
                      <w:szCs w:val="21"/>
                    </w:rPr>
                    <w:t>/</w:t>
                  </w:r>
                  <w:r>
                    <w:rPr>
                      <w:color w:val="000000" w:themeColor="text1"/>
                      <w:spacing w:val="-2"/>
                      <w:kern w:val="0"/>
                      <w:szCs w:val="21"/>
                    </w:rPr>
                    <w:t>A</w:t>
                  </w:r>
                  <w:r>
                    <w:rPr>
                      <w:color w:val="000000" w:themeColor="text1"/>
                      <w:kern w:val="0"/>
                      <w:szCs w:val="21"/>
                    </w:rPr>
                    <w:t>EDT</w:t>
                  </w:r>
                  <w:r>
                    <w:rPr>
                      <w:color w:val="000000" w:themeColor="text1"/>
                      <w:sz w:val="24"/>
                      <w:szCs w:val="24"/>
                    </w:rPr>
                    <w:sym w:font="Wingdings" w:char="F0A8"/>
                  </w:r>
                </w:p>
              </w:tc>
              <w:tc>
                <w:tcPr>
                  <w:tcW w:w="11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2"/>
                    <w:jc w:val="center"/>
                    <w:rPr>
                      <w:color w:val="000000" w:themeColor="text1"/>
                      <w:kern w:val="0"/>
                      <w:szCs w:val="21"/>
                    </w:rPr>
                  </w:pPr>
                  <w:r>
                    <w:rPr>
                      <w:color w:val="000000" w:themeColor="text1"/>
                      <w:kern w:val="0"/>
                      <w:szCs w:val="21"/>
                    </w:rPr>
                    <w:t>CA</w:t>
                  </w:r>
                  <w:r>
                    <w:rPr>
                      <w:color w:val="000000" w:themeColor="text1"/>
                      <w:spacing w:val="-2"/>
                      <w:kern w:val="0"/>
                      <w:szCs w:val="21"/>
                    </w:rPr>
                    <w:t>L</w:t>
                  </w:r>
                  <w:r>
                    <w:rPr>
                      <w:color w:val="000000" w:themeColor="text1"/>
                      <w:spacing w:val="3"/>
                      <w:kern w:val="0"/>
                      <w:szCs w:val="21"/>
                    </w:rPr>
                    <w:t>P</w:t>
                  </w:r>
                  <w:r>
                    <w:rPr>
                      <w:color w:val="000000" w:themeColor="text1"/>
                      <w:kern w:val="0"/>
                      <w:szCs w:val="21"/>
                    </w:rPr>
                    <w:t>UFF</w:t>
                  </w:r>
                  <w:r>
                    <w:rPr>
                      <w:color w:val="000000" w:themeColor="text1"/>
                      <w:sz w:val="24"/>
                      <w:szCs w:val="24"/>
                    </w:rPr>
                    <w:sym w:font="Wingdings" w:char="F0A8"/>
                  </w:r>
                </w:p>
              </w:tc>
              <w:tc>
                <w:tcPr>
                  <w:tcW w:w="65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网格模型</w:t>
                  </w:r>
                  <w:r>
                    <w:rPr>
                      <w:color w:val="000000" w:themeColor="text1"/>
                      <w:sz w:val="24"/>
                      <w:szCs w:val="24"/>
                    </w:rPr>
                    <w:sym w:font="Wingdings" w:char="F0A8"/>
                  </w:r>
                </w:p>
              </w:tc>
              <w:tc>
                <w:tcPr>
                  <w:tcW w:w="612" w:type="dxa"/>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其他</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预测范围</w:t>
                  </w:r>
                </w:p>
              </w:tc>
              <w:tc>
                <w:tcPr>
                  <w:tcW w:w="1730"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w w:val="106"/>
                      <w:kern w:val="0"/>
                      <w:szCs w:val="21"/>
                    </w:rPr>
                    <w:t>边长</w:t>
                  </w:r>
                  <w:r>
                    <w:rPr>
                      <w:color w:val="000000" w:themeColor="text1"/>
                      <w:w w:val="106"/>
                      <w:kern w:val="0"/>
                      <w:szCs w:val="21"/>
                    </w:rPr>
                    <w:t>≥</w:t>
                  </w:r>
                  <w:r>
                    <w:rPr>
                      <w:color w:val="000000" w:themeColor="text1"/>
                      <w:spacing w:val="1"/>
                      <w:kern w:val="0"/>
                      <w:szCs w:val="21"/>
                    </w:rPr>
                    <w:t>50</w:t>
                  </w:r>
                  <w:r>
                    <w:rPr>
                      <w:color w:val="000000" w:themeColor="text1"/>
                      <w:spacing w:val="-1"/>
                      <w:kern w:val="0"/>
                      <w:szCs w:val="21"/>
                    </w:rPr>
                    <w:t>k</w:t>
                  </w:r>
                  <w:r>
                    <w:rPr>
                      <w:color w:val="000000" w:themeColor="text1"/>
                      <w:spacing w:val="-3"/>
                      <w:kern w:val="0"/>
                      <w:szCs w:val="21"/>
                    </w:rPr>
                    <w:t>m</w:t>
                  </w:r>
                  <w:r>
                    <w:rPr>
                      <w:color w:val="000000" w:themeColor="text1"/>
                      <w:sz w:val="24"/>
                      <w:szCs w:val="24"/>
                    </w:rPr>
                    <w:sym w:font="Wingdings" w:char="F0A8"/>
                  </w:r>
                </w:p>
              </w:tc>
              <w:tc>
                <w:tcPr>
                  <w:tcW w:w="4033"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边长</w:t>
                  </w:r>
                  <w:r>
                    <w:rPr>
                      <w:color w:val="000000" w:themeColor="text1"/>
                      <w:spacing w:val="1"/>
                      <w:kern w:val="0"/>
                      <w:szCs w:val="21"/>
                    </w:rPr>
                    <w:t>5</w:t>
                  </w:r>
                  <w:r>
                    <w:rPr>
                      <w:rFonts w:hint="eastAsia"/>
                      <w:color w:val="000000" w:themeColor="text1"/>
                      <w:kern w:val="0"/>
                      <w:szCs w:val="21"/>
                    </w:rPr>
                    <w:t>～</w:t>
                  </w:r>
                  <w:r>
                    <w:rPr>
                      <w:color w:val="000000" w:themeColor="text1"/>
                      <w:spacing w:val="-1"/>
                      <w:kern w:val="0"/>
                      <w:szCs w:val="21"/>
                    </w:rPr>
                    <w:t>5</w:t>
                  </w:r>
                  <w:r>
                    <w:rPr>
                      <w:color w:val="000000" w:themeColor="text1"/>
                      <w:spacing w:val="1"/>
                      <w:kern w:val="0"/>
                      <w:szCs w:val="21"/>
                    </w:rPr>
                    <w:t>0</w:t>
                  </w:r>
                  <w:r>
                    <w:rPr>
                      <w:color w:val="000000" w:themeColor="text1"/>
                      <w:spacing w:val="-1"/>
                      <w:kern w:val="0"/>
                      <w:szCs w:val="21"/>
                    </w:rPr>
                    <w:t>k</w:t>
                  </w:r>
                  <w:r>
                    <w:rPr>
                      <w:color w:val="000000" w:themeColor="text1"/>
                      <w:kern w:val="0"/>
                      <w:szCs w:val="21"/>
                    </w:rPr>
                    <w:t>m</w:t>
                  </w:r>
                  <w:r>
                    <w:rPr>
                      <w:color w:val="000000" w:themeColor="text1"/>
                      <w:sz w:val="24"/>
                      <w:szCs w:val="24"/>
                    </w:rPr>
                    <w:sym w:font="Wingdings" w:char="F0A8"/>
                  </w:r>
                </w:p>
              </w:tc>
              <w:tc>
                <w:tcPr>
                  <w:tcW w:w="1270" w:type="dxa"/>
                  <w:gridSpan w:val="3"/>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边长</w:t>
                  </w:r>
                  <w:r>
                    <w:rPr>
                      <w:color w:val="000000" w:themeColor="text1"/>
                      <w:kern w:val="0"/>
                      <w:szCs w:val="21"/>
                    </w:rPr>
                    <w:t>= 5</w:t>
                  </w:r>
                  <w:r>
                    <w:rPr>
                      <w:color w:val="000000" w:themeColor="text1"/>
                      <w:spacing w:val="-1"/>
                      <w:kern w:val="0"/>
                      <w:szCs w:val="21"/>
                    </w:rPr>
                    <w:t>k</w:t>
                  </w:r>
                  <w:r>
                    <w:rPr>
                      <w:color w:val="000000" w:themeColor="text1"/>
                      <w:kern w:val="0"/>
                      <w:szCs w:val="21"/>
                    </w:rPr>
                    <w:t>m</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7"/>
                    <w:jc w:val="center"/>
                    <w:rPr>
                      <w:color w:val="000000" w:themeColor="text1"/>
                      <w:kern w:val="0"/>
                      <w:szCs w:val="21"/>
                    </w:rPr>
                  </w:pPr>
                  <w:r>
                    <w:rPr>
                      <w:rFonts w:hint="eastAsia"/>
                      <w:color w:val="000000" w:themeColor="text1"/>
                      <w:kern w:val="0"/>
                      <w:szCs w:val="21"/>
                    </w:rPr>
                    <w:t>预测因子</w:t>
                  </w:r>
                </w:p>
              </w:tc>
              <w:tc>
                <w:tcPr>
                  <w:tcW w:w="4044" w:type="dxa"/>
                  <w:gridSpan w:val="13"/>
                  <w:tcBorders>
                    <w:top w:val="single" w:color="000000" w:sz="4" w:space="0"/>
                    <w:left w:val="single" w:color="000000" w:sz="4" w:space="0"/>
                    <w:bottom w:val="single" w:color="000000" w:sz="4" w:space="0"/>
                    <w:right w:val="single" w:color="000000" w:sz="4" w:space="0"/>
                  </w:tcBorders>
                  <w:vAlign w:val="center"/>
                </w:tcPr>
                <w:p>
                  <w:pPr>
                    <w:tabs>
                      <w:tab w:val="left" w:pos="2960"/>
                    </w:tabs>
                    <w:autoSpaceDE w:val="0"/>
                    <w:autoSpaceDN w:val="0"/>
                    <w:adjustRightInd w:val="0"/>
                    <w:spacing w:before="77"/>
                    <w:jc w:val="center"/>
                    <w:rPr>
                      <w:color w:val="000000" w:themeColor="text1"/>
                      <w:kern w:val="0"/>
                      <w:szCs w:val="21"/>
                    </w:rPr>
                  </w:pPr>
                  <w:r>
                    <w:rPr>
                      <w:rFonts w:hint="eastAsia"/>
                      <w:color w:val="000000" w:themeColor="text1"/>
                      <w:kern w:val="0"/>
                      <w:szCs w:val="21"/>
                    </w:rPr>
                    <w:t>预测因子（PM</w:t>
                  </w:r>
                  <w:r>
                    <w:rPr>
                      <w:rFonts w:hint="eastAsia"/>
                      <w:color w:val="000000" w:themeColor="text1"/>
                      <w:kern w:val="0"/>
                      <w:szCs w:val="21"/>
                      <w:vertAlign w:val="subscript"/>
                    </w:rPr>
                    <w:t>10</w:t>
                  </w:r>
                  <w:r>
                    <w:rPr>
                      <w:rFonts w:hint="eastAsia"/>
                      <w:color w:val="000000" w:themeColor="text1"/>
                      <w:kern w:val="0"/>
                      <w:szCs w:val="21"/>
                    </w:rPr>
                    <w:t>）</w:t>
                  </w:r>
                </w:p>
              </w:tc>
              <w:tc>
                <w:tcPr>
                  <w:tcW w:w="2989" w:type="dxa"/>
                  <w:gridSpan w:val="7"/>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包括二次</w:t>
                  </w:r>
                  <w:r>
                    <w:rPr>
                      <w:color w:val="000000" w:themeColor="text1"/>
                      <w:spacing w:val="3"/>
                      <w:kern w:val="0"/>
                      <w:szCs w:val="21"/>
                    </w:rPr>
                    <w:t>P</w:t>
                  </w:r>
                  <w:r>
                    <w:rPr>
                      <w:color w:val="000000" w:themeColor="text1"/>
                      <w:spacing w:val="1"/>
                      <w:kern w:val="0"/>
                      <w:szCs w:val="21"/>
                    </w:rPr>
                    <w:t>M</w:t>
                  </w:r>
                  <w:r>
                    <w:rPr>
                      <w:color w:val="000000" w:themeColor="text1"/>
                      <w:kern w:val="0"/>
                      <w:position w:val="-1"/>
                      <w:szCs w:val="21"/>
                    </w:rPr>
                    <w:t>2</w:t>
                  </w:r>
                  <w:r>
                    <w:rPr>
                      <w:color w:val="000000" w:themeColor="text1"/>
                      <w:spacing w:val="1"/>
                      <w:kern w:val="0"/>
                      <w:position w:val="-1"/>
                      <w:szCs w:val="21"/>
                    </w:rPr>
                    <w:t>.</w:t>
                  </w:r>
                  <w:r>
                    <w:rPr>
                      <w:color w:val="000000" w:themeColor="text1"/>
                      <w:kern w:val="0"/>
                      <w:position w:val="-1"/>
                      <w:szCs w:val="21"/>
                    </w:rPr>
                    <w:t>5</w:t>
                  </w:r>
                  <w:r>
                    <w:rPr>
                      <w:color w:val="000000" w:themeColor="text1"/>
                      <w:sz w:val="24"/>
                      <w:szCs w:val="24"/>
                    </w:rPr>
                    <w:sym w:font="Wingdings" w:char="F0A8"/>
                  </w:r>
                </w:p>
                <w:p>
                  <w:pPr>
                    <w:autoSpaceDE w:val="0"/>
                    <w:autoSpaceDN w:val="0"/>
                    <w:adjustRightInd w:val="0"/>
                    <w:jc w:val="center"/>
                    <w:rPr>
                      <w:color w:val="000000" w:themeColor="text1"/>
                      <w:kern w:val="0"/>
                      <w:szCs w:val="21"/>
                    </w:rPr>
                  </w:pPr>
                  <w:r>
                    <w:rPr>
                      <w:rFonts w:hint="eastAsia"/>
                      <w:color w:val="000000" w:themeColor="text1"/>
                      <w:kern w:val="0"/>
                      <w:position w:val="-1"/>
                      <w:szCs w:val="21"/>
                    </w:rPr>
                    <w:t>不包括二次</w:t>
                  </w:r>
                  <w:r>
                    <w:rPr>
                      <w:color w:val="000000" w:themeColor="text1"/>
                      <w:spacing w:val="3"/>
                      <w:kern w:val="0"/>
                      <w:position w:val="-1"/>
                      <w:szCs w:val="21"/>
                    </w:rPr>
                    <w:t>P</w:t>
                  </w:r>
                  <w:r>
                    <w:rPr>
                      <w:color w:val="000000" w:themeColor="text1"/>
                      <w:spacing w:val="1"/>
                      <w:kern w:val="0"/>
                      <w:position w:val="-1"/>
                      <w:szCs w:val="21"/>
                    </w:rPr>
                    <w:t>M</w:t>
                  </w:r>
                  <w:r>
                    <w:rPr>
                      <w:color w:val="000000" w:themeColor="text1"/>
                      <w:kern w:val="0"/>
                      <w:position w:val="-1"/>
                      <w:szCs w:val="21"/>
                    </w:rPr>
                    <w:t>2</w:t>
                  </w:r>
                  <w:r>
                    <w:rPr>
                      <w:color w:val="000000" w:themeColor="text1"/>
                      <w:spacing w:val="1"/>
                      <w:kern w:val="0"/>
                      <w:position w:val="-1"/>
                      <w:szCs w:val="21"/>
                    </w:rPr>
                    <w:t>.</w:t>
                  </w:r>
                  <w:r>
                    <w:rPr>
                      <w:color w:val="000000" w:themeColor="text1"/>
                      <w:kern w:val="0"/>
                      <w:position w:val="-1"/>
                      <w:szCs w:val="21"/>
                    </w:rPr>
                    <w:t>5</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正常排放短期浓度贡献值</w:t>
                  </w:r>
                </w:p>
              </w:tc>
              <w:tc>
                <w:tcPr>
                  <w:tcW w:w="4044" w:type="dxa"/>
                  <w:gridSpan w:val="13"/>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jc w:val="center"/>
                    <w:rPr>
                      <w:color w:val="000000" w:themeColor="text1"/>
                      <w:kern w:val="0"/>
                      <w:szCs w:val="21"/>
                    </w:rPr>
                  </w:pPr>
                  <w:r>
                    <w:rPr>
                      <w:color w:val="000000" w:themeColor="text1"/>
                      <w:kern w:val="0"/>
                      <w:szCs w:val="21"/>
                    </w:rPr>
                    <w:t>C</w:t>
                  </w:r>
                  <w:r>
                    <w:rPr>
                      <w:rFonts w:hint="eastAsia"/>
                      <w:color w:val="000000" w:themeColor="text1"/>
                      <w:kern w:val="0"/>
                      <w:szCs w:val="21"/>
                      <w:vertAlign w:val="subscript"/>
                    </w:rPr>
                    <w:t>本项目</w:t>
                  </w:r>
                  <w:r>
                    <w:rPr>
                      <w:rFonts w:hint="eastAsia"/>
                      <w:color w:val="000000" w:themeColor="text1"/>
                      <w:kern w:val="0"/>
                      <w:szCs w:val="21"/>
                    </w:rPr>
                    <w:t>最大占标率</w:t>
                  </w:r>
                  <w:r>
                    <w:rPr>
                      <w:color w:val="000000" w:themeColor="text1"/>
                      <w:kern w:val="0"/>
                      <w:szCs w:val="21"/>
                    </w:rPr>
                    <w:t>≤100%</w:t>
                  </w:r>
                  <w:r>
                    <w:rPr>
                      <w:color w:val="000000" w:themeColor="text1"/>
                      <w:sz w:val="24"/>
                      <w:szCs w:val="24"/>
                    </w:rPr>
                    <w:sym w:font="Wingdings" w:char="F0A8"/>
                  </w:r>
                </w:p>
              </w:tc>
              <w:tc>
                <w:tcPr>
                  <w:tcW w:w="2989" w:type="dxa"/>
                  <w:gridSpan w:val="7"/>
                  <w:tcBorders>
                    <w:top w:val="single" w:color="000000" w:sz="4" w:space="0"/>
                    <w:left w:val="single" w:color="000000" w:sz="4" w:space="0"/>
                    <w:bottom w:val="single" w:color="000000" w:sz="4" w:space="0"/>
                  </w:tcBorders>
                  <w:vAlign w:val="center"/>
                </w:tcPr>
                <w:p>
                  <w:pPr>
                    <w:tabs>
                      <w:tab w:val="left" w:pos="840"/>
                    </w:tabs>
                    <w:autoSpaceDE w:val="0"/>
                    <w:autoSpaceDN w:val="0"/>
                    <w:adjustRightInd w:val="0"/>
                    <w:jc w:val="center"/>
                    <w:rPr>
                      <w:color w:val="000000" w:themeColor="text1"/>
                      <w:kern w:val="0"/>
                      <w:szCs w:val="21"/>
                    </w:rPr>
                  </w:pPr>
                  <w:r>
                    <w:rPr>
                      <w:color w:val="000000" w:themeColor="text1"/>
                      <w:kern w:val="0"/>
                      <w:position w:val="11"/>
                      <w:szCs w:val="21"/>
                    </w:rPr>
                    <w:t>C</w:t>
                  </w:r>
                  <w:r>
                    <w:rPr>
                      <w:rFonts w:hint="eastAsia"/>
                      <w:color w:val="000000" w:themeColor="text1"/>
                      <w:kern w:val="0"/>
                      <w:position w:val="11"/>
                      <w:szCs w:val="21"/>
                      <w:vertAlign w:val="subscript"/>
                    </w:rPr>
                    <w:t>本项目</w:t>
                  </w:r>
                  <w:r>
                    <w:rPr>
                      <w:rFonts w:hint="eastAsia"/>
                      <w:color w:val="000000" w:themeColor="text1"/>
                      <w:kern w:val="0"/>
                      <w:position w:val="11"/>
                      <w:szCs w:val="21"/>
                    </w:rPr>
                    <w:t>最大占标</w:t>
                  </w:r>
                  <w:r>
                    <w:rPr>
                      <w:rFonts w:hint="eastAsia"/>
                      <w:color w:val="000000" w:themeColor="text1"/>
                      <w:spacing w:val="1"/>
                      <w:kern w:val="0"/>
                      <w:position w:val="11"/>
                      <w:szCs w:val="21"/>
                    </w:rPr>
                    <w:t>率</w:t>
                  </w:r>
                  <w:r>
                    <w:rPr>
                      <w:rFonts w:hint="eastAsia"/>
                      <w:color w:val="000000" w:themeColor="text1"/>
                      <w:spacing w:val="2"/>
                      <w:kern w:val="0"/>
                      <w:position w:val="11"/>
                      <w:szCs w:val="21"/>
                    </w:rPr>
                    <w:t>＞</w:t>
                  </w:r>
                  <w:r>
                    <w:rPr>
                      <w:color w:val="000000" w:themeColor="text1"/>
                      <w:spacing w:val="-1"/>
                      <w:kern w:val="0"/>
                      <w:position w:val="11"/>
                      <w:szCs w:val="21"/>
                    </w:rPr>
                    <w:t>1</w:t>
                  </w:r>
                  <w:r>
                    <w:rPr>
                      <w:color w:val="000000" w:themeColor="text1"/>
                      <w:spacing w:val="1"/>
                      <w:kern w:val="0"/>
                      <w:position w:val="11"/>
                      <w:szCs w:val="21"/>
                    </w:rPr>
                    <w:t>00</w:t>
                  </w:r>
                  <w:r>
                    <w:rPr>
                      <w:color w:val="000000" w:themeColor="text1"/>
                      <w:kern w:val="0"/>
                      <w:position w:val="11"/>
                      <w:szCs w:val="21"/>
                    </w:rPr>
                    <w:t>%</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正常排放年均浓度贡献值</w:t>
                  </w: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1"/>
                    <w:jc w:val="center"/>
                    <w:rPr>
                      <w:color w:val="000000" w:themeColor="text1"/>
                      <w:kern w:val="0"/>
                      <w:szCs w:val="21"/>
                    </w:rPr>
                  </w:pPr>
                  <w:r>
                    <w:rPr>
                      <w:rFonts w:hint="eastAsia"/>
                      <w:color w:val="000000" w:themeColor="text1"/>
                      <w:kern w:val="0"/>
                      <w:szCs w:val="21"/>
                    </w:rPr>
                    <w:t>一类区</w:t>
                  </w:r>
                </w:p>
              </w:tc>
              <w:tc>
                <w:tcPr>
                  <w:tcW w:w="3088" w:type="dxa"/>
                  <w:gridSpan w:val="1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color w:val="000000" w:themeColor="text1"/>
                      <w:kern w:val="0"/>
                      <w:position w:val="11"/>
                      <w:szCs w:val="21"/>
                    </w:rPr>
                    <w:t>C</w:t>
                  </w:r>
                  <w:r>
                    <w:rPr>
                      <w:rFonts w:hint="eastAsia"/>
                      <w:color w:val="000000" w:themeColor="text1"/>
                      <w:kern w:val="0"/>
                      <w:position w:val="11"/>
                      <w:szCs w:val="21"/>
                      <w:vertAlign w:val="subscript"/>
                    </w:rPr>
                    <w:t>本项目</w:t>
                  </w:r>
                  <w:r>
                    <w:rPr>
                      <w:rFonts w:hint="eastAsia"/>
                      <w:color w:val="000000" w:themeColor="text1"/>
                      <w:kern w:val="0"/>
                      <w:position w:val="11"/>
                      <w:szCs w:val="21"/>
                    </w:rPr>
                    <w:t>最大占标率</w:t>
                  </w:r>
                  <w:r>
                    <w:rPr>
                      <w:color w:val="000000" w:themeColor="text1"/>
                      <w:spacing w:val="2"/>
                      <w:w w:val="123"/>
                      <w:kern w:val="0"/>
                      <w:position w:val="11"/>
                      <w:szCs w:val="21"/>
                    </w:rPr>
                    <w:t>≤</w:t>
                  </w:r>
                  <w:r>
                    <w:rPr>
                      <w:color w:val="000000" w:themeColor="text1"/>
                      <w:spacing w:val="-1"/>
                      <w:kern w:val="0"/>
                      <w:position w:val="11"/>
                      <w:szCs w:val="21"/>
                    </w:rPr>
                    <w:t>1</w:t>
                  </w:r>
                  <w:r>
                    <w:rPr>
                      <w:color w:val="000000" w:themeColor="text1"/>
                      <w:spacing w:val="1"/>
                      <w:kern w:val="0"/>
                      <w:position w:val="11"/>
                      <w:szCs w:val="21"/>
                    </w:rPr>
                    <w:t>0</w:t>
                  </w:r>
                  <w:r>
                    <w:rPr>
                      <w:color w:val="000000" w:themeColor="text1"/>
                      <w:spacing w:val="-1"/>
                      <w:kern w:val="0"/>
                      <w:position w:val="11"/>
                      <w:szCs w:val="21"/>
                    </w:rPr>
                    <w:t>%</w:t>
                  </w:r>
                  <w:r>
                    <w:rPr>
                      <w:color w:val="000000" w:themeColor="text1"/>
                      <w:sz w:val="24"/>
                      <w:szCs w:val="24"/>
                    </w:rPr>
                    <w:sym w:font="Wingdings" w:char="F0A8"/>
                  </w:r>
                </w:p>
              </w:tc>
              <w:tc>
                <w:tcPr>
                  <w:tcW w:w="2989" w:type="dxa"/>
                  <w:gridSpan w:val="7"/>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color w:val="000000" w:themeColor="text1"/>
                      <w:kern w:val="0"/>
                      <w:position w:val="11"/>
                      <w:szCs w:val="21"/>
                    </w:rPr>
                    <w:t>C</w:t>
                  </w:r>
                  <w:r>
                    <w:rPr>
                      <w:rFonts w:hint="eastAsia"/>
                      <w:color w:val="000000" w:themeColor="text1"/>
                      <w:kern w:val="0"/>
                      <w:position w:val="11"/>
                      <w:szCs w:val="21"/>
                      <w:vertAlign w:val="subscript"/>
                    </w:rPr>
                    <w:t>本项目</w:t>
                  </w:r>
                  <w:r>
                    <w:rPr>
                      <w:rFonts w:hint="eastAsia"/>
                      <w:color w:val="000000" w:themeColor="text1"/>
                      <w:kern w:val="0"/>
                      <w:position w:val="11"/>
                      <w:szCs w:val="21"/>
                    </w:rPr>
                    <w:t>最大标</w:t>
                  </w:r>
                  <w:r>
                    <w:rPr>
                      <w:rFonts w:hint="eastAsia"/>
                      <w:color w:val="000000" w:themeColor="text1"/>
                      <w:spacing w:val="1"/>
                      <w:kern w:val="0"/>
                      <w:position w:val="11"/>
                      <w:szCs w:val="21"/>
                    </w:rPr>
                    <w:t>率</w:t>
                  </w:r>
                  <w:r>
                    <w:rPr>
                      <w:rFonts w:hint="eastAsia"/>
                      <w:color w:val="000000" w:themeColor="text1"/>
                      <w:spacing w:val="2"/>
                      <w:kern w:val="0"/>
                      <w:position w:val="11"/>
                      <w:szCs w:val="21"/>
                    </w:rPr>
                    <w:t>＞</w:t>
                  </w:r>
                  <w:r>
                    <w:rPr>
                      <w:color w:val="000000" w:themeColor="text1"/>
                      <w:spacing w:val="-1"/>
                      <w:kern w:val="0"/>
                      <w:position w:val="11"/>
                      <w:szCs w:val="21"/>
                    </w:rPr>
                    <w:t>1</w:t>
                  </w:r>
                  <w:r>
                    <w:rPr>
                      <w:color w:val="000000" w:themeColor="text1"/>
                      <w:spacing w:val="1"/>
                      <w:kern w:val="0"/>
                      <w:position w:val="11"/>
                      <w:szCs w:val="21"/>
                    </w:rPr>
                    <w:t>0</w:t>
                  </w:r>
                  <w:r>
                    <w:rPr>
                      <w:color w:val="000000" w:themeColor="text1"/>
                      <w:kern w:val="0"/>
                      <w:position w:val="11"/>
                      <w:szCs w:val="21"/>
                    </w:rPr>
                    <w:t>%</w:t>
                  </w:r>
                  <w:r>
                    <w:rPr>
                      <w:color w:val="000000" w:themeColor="text1"/>
                      <w:spacing w:val="39"/>
                      <w:kern w:val="0"/>
                      <w:position w:val="11"/>
                      <w:szCs w:val="21"/>
                    </w:rPr>
                    <w:t xml:space="preserve"> </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9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2"/>
                    <w:jc w:val="center"/>
                    <w:rPr>
                      <w:color w:val="000000" w:themeColor="text1"/>
                      <w:kern w:val="0"/>
                      <w:szCs w:val="21"/>
                    </w:rPr>
                  </w:pPr>
                  <w:r>
                    <w:rPr>
                      <w:rFonts w:hint="eastAsia"/>
                      <w:color w:val="000000" w:themeColor="text1"/>
                      <w:kern w:val="0"/>
                      <w:szCs w:val="21"/>
                    </w:rPr>
                    <w:t>二类区</w:t>
                  </w:r>
                </w:p>
              </w:tc>
              <w:tc>
                <w:tcPr>
                  <w:tcW w:w="3088" w:type="dxa"/>
                  <w:gridSpan w:val="12"/>
                  <w:tcBorders>
                    <w:top w:val="single" w:color="000000" w:sz="4" w:space="0"/>
                    <w:left w:val="single" w:color="000000" w:sz="4" w:space="0"/>
                    <w:bottom w:val="single" w:color="000000" w:sz="4" w:space="0"/>
                    <w:right w:val="single" w:color="000000" w:sz="4" w:space="0"/>
                  </w:tcBorders>
                  <w:vAlign w:val="center"/>
                </w:tcPr>
                <w:p>
                  <w:pPr>
                    <w:tabs>
                      <w:tab w:val="left" w:pos="780"/>
                    </w:tabs>
                    <w:autoSpaceDE w:val="0"/>
                    <w:autoSpaceDN w:val="0"/>
                    <w:adjustRightInd w:val="0"/>
                    <w:jc w:val="center"/>
                    <w:rPr>
                      <w:color w:val="000000" w:themeColor="text1"/>
                      <w:kern w:val="0"/>
                      <w:szCs w:val="21"/>
                    </w:rPr>
                  </w:pPr>
                  <w:r>
                    <w:rPr>
                      <w:color w:val="000000" w:themeColor="text1"/>
                      <w:kern w:val="0"/>
                      <w:szCs w:val="21"/>
                    </w:rPr>
                    <w:t>C</w:t>
                  </w:r>
                  <w:r>
                    <w:rPr>
                      <w:rFonts w:hint="eastAsia"/>
                      <w:color w:val="000000" w:themeColor="text1"/>
                      <w:kern w:val="0"/>
                      <w:szCs w:val="21"/>
                      <w:vertAlign w:val="subscript"/>
                    </w:rPr>
                    <w:t>本项目</w:t>
                  </w:r>
                  <w:r>
                    <w:rPr>
                      <w:rFonts w:hint="eastAsia"/>
                      <w:color w:val="000000" w:themeColor="text1"/>
                      <w:kern w:val="0"/>
                      <w:szCs w:val="21"/>
                    </w:rPr>
                    <w:t>最大占标率</w:t>
                  </w:r>
                  <w:r>
                    <w:rPr>
                      <w:color w:val="000000" w:themeColor="text1"/>
                      <w:kern w:val="0"/>
                      <w:szCs w:val="21"/>
                    </w:rPr>
                    <w:t>≤30%</w:t>
                  </w:r>
                  <w:r>
                    <w:rPr>
                      <w:color w:val="000000" w:themeColor="text1"/>
                      <w:sz w:val="24"/>
                      <w:szCs w:val="24"/>
                    </w:rPr>
                    <w:sym w:font="Wingdings" w:char="F0A8"/>
                  </w:r>
                </w:p>
              </w:tc>
              <w:tc>
                <w:tcPr>
                  <w:tcW w:w="2989" w:type="dxa"/>
                  <w:gridSpan w:val="7"/>
                  <w:tcBorders>
                    <w:top w:val="single" w:color="000000" w:sz="4" w:space="0"/>
                    <w:left w:val="single" w:color="000000" w:sz="4" w:space="0"/>
                    <w:bottom w:val="single" w:color="000000" w:sz="4" w:space="0"/>
                  </w:tcBorders>
                  <w:vAlign w:val="center"/>
                </w:tcPr>
                <w:p>
                  <w:pPr>
                    <w:tabs>
                      <w:tab w:val="left" w:pos="980"/>
                    </w:tabs>
                    <w:autoSpaceDE w:val="0"/>
                    <w:autoSpaceDN w:val="0"/>
                    <w:adjustRightInd w:val="0"/>
                    <w:jc w:val="center"/>
                    <w:rPr>
                      <w:color w:val="000000" w:themeColor="text1"/>
                      <w:kern w:val="0"/>
                      <w:szCs w:val="21"/>
                    </w:rPr>
                  </w:pPr>
                  <w:r>
                    <w:rPr>
                      <w:color w:val="000000" w:themeColor="text1"/>
                      <w:kern w:val="0"/>
                      <w:position w:val="11"/>
                      <w:szCs w:val="21"/>
                    </w:rPr>
                    <w:t>C</w:t>
                  </w:r>
                  <w:r>
                    <w:rPr>
                      <w:rFonts w:hint="eastAsia"/>
                      <w:color w:val="000000" w:themeColor="text1"/>
                      <w:kern w:val="0"/>
                      <w:position w:val="11"/>
                      <w:szCs w:val="21"/>
                      <w:vertAlign w:val="subscript"/>
                    </w:rPr>
                    <w:t>本项目</w:t>
                  </w:r>
                  <w:r>
                    <w:rPr>
                      <w:rFonts w:hint="eastAsia"/>
                      <w:color w:val="000000" w:themeColor="text1"/>
                      <w:kern w:val="0"/>
                      <w:position w:val="8"/>
                      <w:szCs w:val="21"/>
                    </w:rPr>
                    <w:t>最大标</w:t>
                  </w:r>
                  <w:r>
                    <w:rPr>
                      <w:rFonts w:hint="eastAsia"/>
                      <w:color w:val="000000" w:themeColor="text1"/>
                      <w:spacing w:val="1"/>
                      <w:kern w:val="0"/>
                      <w:position w:val="8"/>
                      <w:szCs w:val="21"/>
                    </w:rPr>
                    <w:t>率</w:t>
                  </w:r>
                  <w:r>
                    <w:rPr>
                      <w:rFonts w:hint="eastAsia"/>
                      <w:color w:val="000000" w:themeColor="text1"/>
                      <w:spacing w:val="2"/>
                      <w:kern w:val="0"/>
                      <w:position w:val="8"/>
                      <w:szCs w:val="21"/>
                    </w:rPr>
                    <w:t>＞</w:t>
                  </w:r>
                  <w:r>
                    <w:rPr>
                      <w:color w:val="000000" w:themeColor="text1"/>
                      <w:spacing w:val="-1"/>
                      <w:kern w:val="0"/>
                      <w:position w:val="8"/>
                      <w:szCs w:val="21"/>
                    </w:rPr>
                    <w:t>3</w:t>
                  </w:r>
                  <w:r>
                    <w:rPr>
                      <w:color w:val="000000" w:themeColor="text1"/>
                      <w:spacing w:val="1"/>
                      <w:kern w:val="0"/>
                      <w:position w:val="8"/>
                      <w:szCs w:val="21"/>
                    </w:rPr>
                    <w:t>0</w:t>
                  </w:r>
                  <w:r>
                    <w:rPr>
                      <w:color w:val="000000" w:themeColor="text1"/>
                      <w:kern w:val="0"/>
                      <w:position w:val="8"/>
                      <w:szCs w:val="21"/>
                    </w:rPr>
                    <w:t>%</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非正常排放</w:t>
                  </w:r>
                  <w:r>
                    <w:rPr>
                      <w:color w:val="000000" w:themeColor="text1"/>
                      <w:spacing w:val="1"/>
                      <w:kern w:val="0"/>
                      <w:szCs w:val="21"/>
                    </w:rPr>
                    <w:t>1</w:t>
                  </w:r>
                  <w:r>
                    <w:rPr>
                      <w:color w:val="000000" w:themeColor="text1"/>
                      <w:kern w:val="0"/>
                      <w:szCs w:val="21"/>
                    </w:rPr>
                    <w:t>h</w:t>
                  </w:r>
                  <w:r>
                    <w:rPr>
                      <w:rFonts w:hint="eastAsia"/>
                      <w:color w:val="000000" w:themeColor="text1"/>
                      <w:kern w:val="0"/>
                      <w:szCs w:val="21"/>
                    </w:rPr>
                    <w:t>浓度贡献值</w:t>
                  </w:r>
                </w:p>
              </w:tc>
              <w:tc>
                <w:tcPr>
                  <w:tcW w:w="138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非正常持续时长（</w:t>
                  </w:r>
                  <w:r>
                    <w:rPr>
                      <w:color w:val="000000" w:themeColor="text1"/>
                      <w:kern w:val="0"/>
                      <w:szCs w:val="21"/>
                    </w:rPr>
                    <w:t>2</w:t>
                  </w:r>
                  <w:r>
                    <w:rPr>
                      <w:rFonts w:hint="eastAsia"/>
                      <w:color w:val="000000" w:themeColor="text1"/>
                      <w:kern w:val="0"/>
                      <w:szCs w:val="21"/>
                    </w:rPr>
                    <w:t>）</w:t>
                  </w:r>
                  <w:r>
                    <w:rPr>
                      <w:color w:val="000000" w:themeColor="text1"/>
                      <w:kern w:val="0"/>
                      <w:szCs w:val="21"/>
                    </w:rPr>
                    <w:t>h</w:t>
                  </w:r>
                </w:p>
              </w:tc>
              <w:tc>
                <w:tcPr>
                  <w:tcW w:w="3483" w:type="dxa"/>
                  <w:gridSpan w:val="12"/>
                  <w:tcBorders>
                    <w:top w:val="single" w:color="000000" w:sz="4" w:space="0"/>
                    <w:left w:val="single" w:color="000000" w:sz="4" w:space="0"/>
                    <w:bottom w:val="single" w:color="000000" w:sz="4" w:space="0"/>
                    <w:right w:val="single" w:color="000000" w:sz="4" w:space="0"/>
                  </w:tcBorders>
                  <w:vAlign w:val="center"/>
                </w:tcPr>
                <w:p>
                  <w:pPr>
                    <w:tabs>
                      <w:tab w:val="left" w:pos="920"/>
                    </w:tabs>
                    <w:autoSpaceDE w:val="0"/>
                    <w:autoSpaceDN w:val="0"/>
                    <w:adjustRightInd w:val="0"/>
                    <w:jc w:val="center"/>
                    <w:rPr>
                      <w:color w:val="000000" w:themeColor="text1"/>
                      <w:kern w:val="0"/>
                      <w:szCs w:val="21"/>
                    </w:rPr>
                  </w:pPr>
                  <w:r>
                    <w:rPr>
                      <w:color w:val="000000" w:themeColor="text1"/>
                      <w:kern w:val="0"/>
                      <w:szCs w:val="21"/>
                    </w:rPr>
                    <w:t>C</w:t>
                  </w:r>
                  <w:r>
                    <w:rPr>
                      <w:rFonts w:hint="eastAsia"/>
                      <w:color w:val="000000" w:themeColor="text1"/>
                      <w:kern w:val="0"/>
                      <w:szCs w:val="21"/>
                      <w:vertAlign w:val="subscript"/>
                    </w:rPr>
                    <w:t>非正常</w:t>
                  </w:r>
                  <w:r>
                    <w:rPr>
                      <w:rFonts w:hint="eastAsia"/>
                      <w:color w:val="000000" w:themeColor="text1"/>
                      <w:kern w:val="0"/>
                      <w:szCs w:val="21"/>
                    </w:rPr>
                    <w:t>占标率</w:t>
                  </w:r>
                  <w:r>
                    <w:rPr>
                      <w:color w:val="000000" w:themeColor="text1"/>
                      <w:kern w:val="0"/>
                      <w:szCs w:val="21"/>
                    </w:rPr>
                    <w:t>≤100%</w:t>
                  </w:r>
                  <w:r>
                    <w:rPr>
                      <w:color w:val="000000" w:themeColor="text1"/>
                      <w:kern w:val="0"/>
                    </w:rPr>
                    <w:sym w:font="Wingdings" w:char="F0A8"/>
                  </w:r>
                </w:p>
              </w:tc>
              <w:tc>
                <w:tcPr>
                  <w:tcW w:w="2164" w:type="dxa"/>
                  <w:gridSpan w:val="5"/>
                  <w:tcBorders>
                    <w:top w:val="single" w:color="000000" w:sz="4" w:space="0"/>
                    <w:left w:val="single" w:color="000000" w:sz="4" w:space="0"/>
                    <w:bottom w:val="single" w:color="000000" w:sz="4" w:space="0"/>
                  </w:tcBorders>
                  <w:vAlign w:val="center"/>
                </w:tcPr>
                <w:p>
                  <w:pPr>
                    <w:tabs>
                      <w:tab w:val="left" w:pos="760"/>
                    </w:tabs>
                    <w:autoSpaceDE w:val="0"/>
                    <w:autoSpaceDN w:val="0"/>
                    <w:adjustRightInd w:val="0"/>
                    <w:jc w:val="center"/>
                    <w:rPr>
                      <w:color w:val="000000" w:themeColor="text1"/>
                      <w:kern w:val="0"/>
                      <w:szCs w:val="21"/>
                    </w:rPr>
                  </w:pPr>
                  <w:r>
                    <w:rPr>
                      <w:rFonts w:hint="eastAsia"/>
                      <w:color w:val="000000" w:themeColor="text1"/>
                      <w:kern w:val="0"/>
                      <w:position w:val="12"/>
                      <w:szCs w:val="21"/>
                    </w:rPr>
                    <w:t>占标率</w:t>
                  </w:r>
                  <w:r>
                    <w:rPr>
                      <w:rFonts w:hint="eastAsia"/>
                      <w:color w:val="000000" w:themeColor="text1"/>
                      <w:spacing w:val="2"/>
                      <w:kern w:val="0"/>
                      <w:position w:val="12"/>
                      <w:szCs w:val="21"/>
                    </w:rPr>
                    <w:t>＞</w:t>
                  </w:r>
                  <w:r>
                    <w:rPr>
                      <w:color w:val="000000" w:themeColor="text1"/>
                      <w:spacing w:val="-1"/>
                      <w:kern w:val="0"/>
                      <w:position w:val="12"/>
                      <w:szCs w:val="21"/>
                    </w:rPr>
                    <w:t>1</w:t>
                  </w:r>
                  <w:r>
                    <w:rPr>
                      <w:color w:val="000000" w:themeColor="text1"/>
                      <w:spacing w:val="1"/>
                      <w:kern w:val="0"/>
                      <w:position w:val="12"/>
                      <w:szCs w:val="21"/>
                    </w:rPr>
                    <w:t>00</w:t>
                  </w:r>
                  <w:r>
                    <w:rPr>
                      <w:color w:val="000000" w:themeColor="text1"/>
                      <w:spacing w:val="-3"/>
                      <w:kern w:val="0"/>
                      <w:position w:val="12"/>
                      <w:szCs w:val="21"/>
                    </w:rPr>
                    <w:t>%</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jc w:val="center"/>
                    <w:rPr>
                      <w:color w:val="000000" w:themeColor="text1"/>
                      <w:kern w:val="0"/>
                      <w:szCs w:val="21"/>
                    </w:rPr>
                  </w:pPr>
                  <w:r>
                    <w:rPr>
                      <w:rFonts w:hint="eastAsia"/>
                      <w:color w:val="000000" w:themeColor="text1"/>
                      <w:kern w:val="0"/>
                      <w:szCs w:val="21"/>
                    </w:rPr>
                    <w:t>保证率日平均浓</w:t>
                  </w:r>
                  <w:r>
                    <w:rPr>
                      <w:rFonts w:hint="eastAsia"/>
                      <w:color w:val="000000" w:themeColor="text1"/>
                      <w:spacing w:val="1"/>
                      <w:kern w:val="0"/>
                      <w:szCs w:val="21"/>
                    </w:rPr>
                    <w:t>度</w:t>
                  </w:r>
                  <w:r>
                    <w:rPr>
                      <w:rFonts w:hint="eastAsia"/>
                      <w:color w:val="000000" w:themeColor="text1"/>
                      <w:kern w:val="0"/>
                      <w:szCs w:val="21"/>
                    </w:rPr>
                    <w:t>和年平均浓度叠加值</w:t>
                  </w:r>
                </w:p>
              </w:tc>
              <w:tc>
                <w:tcPr>
                  <w:tcW w:w="3338" w:type="dxa"/>
                  <w:gridSpan w:val="11"/>
                  <w:tcBorders>
                    <w:top w:val="single" w:color="000000" w:sz="4" w:space="0"/>
                    <w:left w:val="single" w:color="000000" w:sz="4" w:space="0"/>
                    <w:bottom w:val="single" w:color="000000" w:sz="4" w:space="0"/>
                    <w:right w:val="single" w:color="000000" w:sz="4" w:space="0"/>
                  </w:tcBorders>
                  <w:vAlign w:val="center"/>
                </w:tcPr>
                <w:p>
                  <w:pPr>
                    <w:tabs>
                      <w:tab w:val="left" w:pos="920"/>
                    </w:tabs>
                    <w:autoSpaceDE w:val="0"/>
                    <w:autoSpaceDN w:val="0"/>
                    <w:adjustRightInd w:val="0"/>
                    <w:jc w:val="center"/>
                    <w:rPr>
                      <w:color w:val="000000" w:themeColor="text1"/>
                      <w:kern w:val="0"/>
                      <w:szCs w:val="21"/>
                    </w:rPr>
                  </w:pPr>
                  <w:r>
                    <w:rPr>
                      <w:color w:val="000000" w:themeColor="text1"/>
                      <w:kern w:val="0"/>
                      <w:szCs w:val="21"/>
                    </w:rPr>
                    <w:t>C</w:t>
                  </w:r>
                  <w:r>
                    <w:rPr>
                      <w:rFonts w:hint="eastAsia"/>
                      <w:color w:val="000000" w:themeColor="text1"/>
                      <w:kern w:val="0"/>
                      <w:szCs w:val="21"/>
                      <w:vertAlign w:val="subscript"/>
                    </w:rPr>
                    <w:t>叠加</w:t>
                  </w:r>
                  <w:r>
                    <w:rPr>
                      <w:rFonts w:hint="eastAsia"/>
                      <w:color w:val="000000" w:themeColor="text1"/>
                      <w:kern w:val="0"/>
                      <w:szCs w:val="21"/>
                    </w:rPr>
                    <w:t>达标</w:t>
                  </w:r>
                  <w:r>
                    <w:rPr>
                      <w:color w:val="000000" w:themeColor="text1"/>
                      <w:sz w:val="24"/>
                      <w:szCs w:val="24"/>
                    </w:rPr>
                    <w:sym w:font="Wingdings" w:char="F0A8"/>
                  </w:r>
                </w:p>
              </w:tc>
              <w:tc>
                <w:tcPr>
                  <w:tcW w:w="3695" w:type="dxa"/>
                  <w:gridSpan w:val="9"/>
                  <w:tcBorders>
                    <w:top w:val="single" w:color="000000" w:sz="4" w:space="0"/>
                    <w:left w:val="single" w:color="000000" w:sz="4" w:space="0"/>
                    <w:bottom w:val="single" w:color="000000" w:sz="4" w:space="0"/>
                  </w:tcBorders>
                  <w:vAlign w:val="center"/>
                </w:tcPr>
                <w:p>
                  <w:pPr>
                    <w:tabs>
                      <w:tab w:val="left" w:pos="920"/>
                    </w:tabs>
                    <w:autoSpaceDE w:val="0"/>
                    <w:autoSpaceDN w:val="0"/>
                    <w:adjustRightInd w:val="0"/>
                    <w:jc w:val="center"/>
                    <w:rPr>
                      <w:color w:val="000000" w:themeColor="text1"/>
                      <w:kern w:val="0"/>
                      <w:szCs w:val="21"/>
                    </w:rPr>
                  </w:pPr>
                  <w:r>
                    <w:rPr>
                      <w:color w:val="000000" w:themeColor="text1"/>
                      <w:kern w:val="0"/>
                      <w:szCs w:val="21"/>
                    </w:rPr>
                    <w:t>C</w:t>
                  </w:r>
                  <w:r>
                    <w:rPr>
                      <w:rFonts w:hint="eastAsia"/>
                      <w:color w:val="000000" w:themeColor="text1"/>
                      <w:kern w:val="0"/>
                      <w:szCs w:val="21"/>
                      <w:vertAlign w:val="subscript"/>
                    </w:rPr>
                    <w:t>叠加</w:t>
                  </w:r>
                  <w:r>
                    <w:rPr>
                      <w:rFonts w:hint="eastAsia"/>
                      <w:color w:val="000000" w:themeColor="text1"/>
                      <w:kern w:val="0"/>
                      <w:szCs w:val="21"/>
                    </w:rPr>
                    <w:t>不达标</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区域环境质量的整体变化情况</w:t>
                  </w:r>
                </w:p>
              </w:tc>
              <w:tc>
                <w:tcPr>
                  <w:tcW w:w="3338"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6"/>
                    <w:jc w:val="center"/>
                    <w:rPr>
                      <w:color w:val="000000" w:themeColor="text1"/>
                      <w:kern w:val="0"/>
                      <w:szCs w:val="21"/>
                    </w:rPr>
                  </w:pPr>
                  <w:r>
                    <w:rPr>
                      <w:i/>
                      <w:iCs/>
                      <w:color w:val="000000" w:themeColor="text1"/>
                      <w:kern w:val="0"/>
                      <w:szCs w:val="21"/>
                    </w:rPr>
                    <w:t>k</w:t>
                  </w:r>
                  <w:r>
                    <w:rPr>
                      <w:color w:val="000000" w:themeColor="text1"/>
                      <w:spacing w:val="2"/>
                      <w:w w:val="112"/>
                      <w:kern w:val="0"/>
                      <w:szCs w:val="21"/>
                    </w:rPr>
                    <w:t>≤</w:t>
                  </w:r>
                  <w:r>
                    <w:rPr>
                      <w:color w:val="000000" w:themeColor="text1"/>
                      <w:spacing w:val="-2"/>
                      <w:w w:val="112"/>
                      <w:kern w:val="0"/>
                      <w:szCs w:val="21"/>
                    </w:rPr>
                    <w:t>-</w:t>
                  </w:r>
                  <w:r>
                    <w:rPr>
                      <w:color w:val="000000" w:themeColor="text1"/>
                      <w:spacing w:val="1"/>
                      <w:w w:val="112"/>
                      <w:kern w:val="0"/>
                      <w:szCs w:val="21"/>
                    </w:rPr>
                    <w:t>20</w:t>
                  </w:r>
                  <w:r>
                    <w:rPr>
                      <w:color w:val="000000" w:themeColor="text1"/>
                      <w:w w:val="112"/>
                      <w:kern w:val="0"/>
                      <w:szCs w:val="21"/>
                    </w:rPr>
                    <w:t>%</w:t>
                  </w:r>
                  <w:r>
                    <w:rPr>
                      <w:color w:val="000000" w:themeColor="text1"/>
                      <w:sz w:val="24"/>
                      <w:szCs w:val="24"/>
                    </w:rPr>
                    <w:sym w:font="Wingdings" w:char="F0A8"/>
                  </w:r>
                </w:p>
              </w:tc>
              <w:tc>
                <w:tcPr>
                  <w:tcW w:w="3695" w:type="dxa"/>
                  <w:gridSpan w:val="9"/>
                  <w:tcBorders>
                    <w:top w:val="single" w:color="000000" w:sz="4" w:space="0"/>
                    <w:left w:val="single" w:color="000000" w:sz="4" w:space="0"/>
                    <w:bottom w:val="single" w:color="000000" w:sz="4" w:space="0"/>
                  </w:tcBorders>
                  <w:vAlign w:val="center"/>
                </w:tcPr>
                <w:p>
                  <w:pPr>
                    <w:autoSpaceDE w:val="0"/>
                    <w:autoSpaceDN w:val="0"/>
                    <w:adjustRightInd w:val="0"/>
                    <w:spacing w:before="96"/>
                    <w:jc w:val="center"/>
                    <w:rPr>
                      <w:color w:val="000000" w:themeColor="text1"/>
                      <w:kern w:val="0"/>
                      <w:szCs w:val="21"/>
                    </w:rPr>
                  </w:pPr>
                  <w:r>
                    <w:rPr>
                      <w:i/>
                      <w:iCs/>
                      <w:color w:val="000000" w:themeColor="text1"/>
                      <w:kern w:val="0"/>
                      <w:szCs w:val="21"/>
                    </w:rPr>
                    <w:t>k</w:t>
                  </w:r>
                  <w:r>
                    <w:rPr>
                      <w:rFonts w:hint="eastAsia"/>
                      <w:color w:val="000000" w:themeColor="text1"/>
                      <w:spacing w:val="2"/>
                      <w:kern w:val="0"/>
                      <w:szCs w:val="21"/>
                    </w:rPr>
                    <w:t>＞</w:t>
                  </w:r>
                  <w:r>
                    <w:rPr>
                      <w:color w:val="000000" w:themeColor="text1"/>
                      <w:spacing w:val="-2"/>
                      <w:kern w:val="0"/>
                      <w:szCs w:val="21"/>
                    </w:rPr>
                    <w:t>-</w:t>
                  </w:r>
                  <w:r>
                    <w:rPr>
                      <w:color w:val="000000" w:themeColor="text1"/>
                      <w:spacing w:val="1"/>
                      <w:kern w:val="0"/>
                      <w:szCs w:val="21"/>
                    </w:rPr>
                    <w:t>20</w:t>
                  </w:r>
                  <w:r>
                    <w:rPr>
                      <w:color w:val="000000" w:themeColor="text1"/>
                      <w:kern w:val="0"/>
                      <w:szCs w:val="21"/>
                    </w:rPr>
                    <w:t>%</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环境监测</w:t>
                  </w:r>
                  <w:r>
                    <w:rPr>
                      <w:color w:val="000000" w:themeColor="text1"/>
                      <w:kern w:val="0"/>
                      <w:szCs w:val="21"/>
                    </w:rPr>
                    <w:t xml:space="preserve"> </w:t>
                  </w:r>
                  <w:r>
                    <w:rPr>
                      <w:rFonts w:hint="eastAsia"/>
                      <w:color w:val="000000" w:themeColor="text1"/>
                      <w:kern w:val="0"/>
                      <w:szCs w:val="21"/>
                    </w:rPr>
                    <w:t>计划</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8"/>
                    <w:jc w:val="center"/>
                    <w:rPr>
                      <w:color w:val="000000" w:themeColor="text1"/>
                      <w:kern w:val="0"/>
                      <w:szCs w:val="21"/>
                    </w:rPr>
                  </w:pPr>
                  <w:r>
                    <w:rPr>
                      <w:rFonts w:hint="eastAsia"/>
                      <w:color w:val="000000" w:themeColor="text1"/>
                      <w:kern w:val="0"/>
                      <w:szCs w:val="21"/>
                    </w:rPr>
                    <w:t>污染源监测</w:t>
                  </w:r>
                </w:p>
              </w:tc>
              <w:tc>
                <w:tcPr>
                  <w:tcW w:w="3000" w:type="dxa"/>
                  <w:gridSpan w:val="9"/>
                  <w:tcBorders>
                    <w:top w:val="single" w:color="000000" w:sz="4" w:space="0"/>
                    <w:left w:val="single" w:color="000000" w:sz="4" w:space="0"/>
                    <w:bottom w:val="single" w:color="000000" w:sz="4" w:space="0"/>
                    <w:right w:val="single" w:color="000000" w:sz="4" w:space="0"/>
                  </w:tcBorders>
                  <w:vAlign w:val="center"/>
                </w:tcPr>
                <w:p>
                  <w:pPr>
                    <w:tabs>
                      <w:tab w:val="left" w:pos="2440"/>
                    </w:tabs>
                    <w:autoSpaceDE w:val="0"/>
                    <w:autoSpaceDN w:val="0"/>
                    <w:adjustRightInd w:val="0"/>
                    <w:spacing w:before="78"/>
                    <w:jc w:val="center"/>
                    <w:rPr>
                      <w:color w:val="000000" w:themeColor="text1"/>
                      <w:kern w:val="0"/>
                      <w:szCs w:val="21"/>
                    </w:rPr>
                  </w:pPr>
                  <w:r>
                    <w:rPr>
                      <w:rFonts w:hint="eastAsia"/>
                      <w:color w:val="000000" w:themeColor="text1"/>
                      <w:kern w:val="0"/>
                      <w:szCs w:val="21"/>
                    </w:rPr>
                    <w:t>监测因子：（</w:t>
                  </w:r>
                  <w:r>
                    <w:rPr>
                      <w:color w:val="000000" w:themeColor="text1"/>
                      <w:kern w:val="0"/>
                      <w:szCs w:val="21"/>
                    </w:rPr>
                    <w:t>TSP</w:t>
                  </w:r>
                  <w:r>
                    <w:rPr>
                      <w:rFonts w:hint="eastAsia"/>
                      <w:color w:val="000000" w:themeColor="text1"/>
                      <w:kern w:val="0"/>
                      <w:szCs w:val="21"/>
                    </w:rPr>
                    <w:t>）</w:t>
                  </w:r>
                </w:p>
              </w:tc>
              <w:tc>
                <w:tcPr>
                  <w:tcW w:w="305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有组织废气监测</w:t>
                  </w:r>
                  <w:r>
                    <w:rPr>
                      <w:color w:val="000000" w:themeColor="text1"/>
                      <w:spacing w:val="38"/>
                      <w:kern w:val="0"/>
                      <w:szCs w:val="21"/>
                    </w:rPr>
                    <w:t xml:space="preserve"> </w:t>
                  </w:r>
                  <w:r>
                    <w:rPr>
                      <w:color w:val="000000" w:themeColor="text1"/>
                      <w:sz w:val="24"/>
                      <w:szCs w:val="24"/>
                    </w:rPr>
                    <w:sym w:font="Wingdings" w:char="00FE"/>
                  </w:r>
                </w:p>
                <w:p>
                  <w:pPr>
                    <w:autoSpaceDE w:val="0"/>
                    <w:autoSpaceDN w:val="0"/>
                    <w:adjustRightInd w:val="0"/>
                    <w:jc w:val="center"/>
                    <w:rPr>
                      <w:color w:val="000000" w:themeColor="text1"/>
                      <w:kern w:val="0"/>
                      <w:szCs w:val="21"/>
                    </w:rPr>
                  </w:pPr>
                  <w:r>
                    <w:rPr>
                      <w:rFonts w:hint="eastAsia"/>
                      <w:color w:val="000000" w:themeColor="text1"/>
                      <w:kern w:val="0"/>
                      <w:position w:val="-1"/>
                      <w:szCs w:val="21"/>
                    </w:rPr>
                    <w:t>无组织废气监测</w:t>
                  </w:r>
                  <w:r>
                    <w:rPr>
                      <w:color w:val="000000" w:themeColor="text1"/>
                      <w:spacing w:val="38"/>
                      <w:kern w:val="0"/>
                      <w:position w:val="-1"/>
                      <w:szCs w:val="21"/>
                    </w:rPr>
                    <w:t xml:space="preserve"> </w:t>
                  </w:r>
                  <w:r>
                    <w:rPr>
                      <w:color w:val="000000" w:themeColor="text1"/>
                      <w:sz w:val="24"/>
                      <w:szCs w:val="24"/>
                    </w:rPr>
                    <w:sym w:font="Wingdings" w:char="00A8"/>
                  </w:r>
                </w:p>
              </w:tc>
              <w:tc>
                <w:tcPr>
                  <w:tcW w:w="980" w:type="dxa"/>
                  <w:gridSpan w:val="2"/>
                  <w:tcBorders>
                    <w:top w:val="single" w:color="000000" w:sz="4" w:space="0"/>
                    <w:left w:val="single" w:color="000000" w:sz="4" w:space="0"/>
                    <w:bottom w:val="single" w:color="000000" w:sz="4" w:space="0"/>
                  </w:tcBorders>
                  <w:vAlign w:val="center"/>
                </w:tcPr>
                <w:p>
                  <w:pPr>
                    <w:autoSpaceDE w:val="0"/>
                    <w:autoSpaceDN w:val="0"/>
                    <w:adjustRightInd w:val="0"/>
                    <w:spacing w:before="78"/>
                    <w:jc w:val="center"/>
                    <w:rPr>
                      <w:color w:val="000000" w:themeColor="text1"/>
                      <w:kern w:val="0"/>
                      <w:szCs w:val="21"/>
                    </w:rPr>
                  </w:pPr>
                  <w:r>
                    <w:rPr>
                      <w:rFonts w:hint="eastAsia"/>
                      <w:color w:val="000000" w:themeColor="text1"/>
                      <w:kern w:val="0"/>
                      <w:szCs w:val="21"/>
                    </w:rPr>
                    <w:t>无监测</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环境质量监测</w:t>
                  </w:r>
                </w:p>
              </w:tc>
              <w:tc>
                <w:tcPr>
                  <w:tcW w:w="3000" w:type="dxa"/>
                  <w:gridSpan w:val="9"/>
                  <w:tcBorders>
                    <w:top w:val="single" w:color="000000" w:sz="4" w:space="0"/>
                    <w:left w:val="single" w:color="000000" w:sz="4" w:space="0"/>
                    <w:bottom w:val="single" w:color="000000" w:sz="4" w:space="0"/>
                    <w:right w:val="single" w:color="000000" w:sz="4" w:space="0"/>
                  </w:tcBorders>
                  <w:vAlign w:val="center"/>
                </w:tcPr>
                <w:p>
                  <w:pPr>
                    <w:tabs>
                      <w:tab w:val="left" w:pos="2440"/>
                    </w:tabs>
                    <w:autoSpaceDE w:val="0"/>
                    <w:autoSpaceDN w:val="0"/>
                    <w:adjustRightInd w:val="0"/>
                    <w:jc w:val="center"/>
                    <w:rPr>
                      <w:color w:val="000000" w:themeColor="text1"/>
                      <w:kern w:val="0"/>
                      <w:szCs w:val="21"/>
                    </w:rPr>
                  </w:pPr>
                  <w:r>
                    <w:rPr>
                      <w:rFonts w:hint="eastAsia"/>
                      <w:color w:val="000000" w:themeColor="text1"/>
                      <w:kern w:val="0"/>
                      <w:szCs w:val="21"/>
                    </w:rPr>
                    <w:t>监测因子：（）</w:t>
                  </w:r>
                </w:p>
              </w:tc>
              <w:tc>
                <w:tcPr>
                  <w:tcW w:w="3053" w:type="dxa"/>
                  <w:gridSpan w:val="9"/>
                  <w:tcBorders>
                    <w:top w:val="single" w:color="000000" w:sz="4" w:space="0"/>
                    <w:left w:val="single" w:color="000000" w:sz="4" w:space="0"/>
                    <w:bottom w:val="single" w:color="000000" w:sz="4" w:space="0"/>
                    <w:right w:val="single" w:color="000000" w:sz="4" w:space="0"/>
                  </w:tcBorders>
                  <w:vAlign w:val="center"/>
                </w:tcPr>
                <w:p>
                  <w:pPr>
                    <w:tabs>
                      <w:tab w:val="left" w:pos="1900"/>
                    </w:tabs>
                    <w:autoSpaceDE w:val="0"/>
                    <w:autoSpaceDN w:val="0"/>
                    <w:adjustRightInd w:val="0"/>
                    <w:jc w:val="center"/>
                    <w:rPr>
                      <w:color w:val="000000" w:themeColor="text1"/>
                      <w:kern w:val="0"/>
                      <w:szCs w:val="21"/>
                    </w:rPr>
                  </w:pPr>
                  <w:r>
                    <w:rPr>
                      <w:rFonts w:hint="eastAsia"/>
                      <w:color w:val="000000" w:themeColor="text1"/>
                      <w:kern w:val="0"/>
                      <w:szCs w:val="21"/>
                    </w:rPr>
                    <w:t>监测点位数（）</w:t>
                  </w:r>
                </w:p>
              </w:tc>
              <w:tc>
                <w:tcPr>
                  <w:tcW w:w="980" w:type="dxa"/>
                  <w:gridSpan w:val="2"/>
                  <w:tcBorders>
                    <w:top w:val="single" w:color="000000" w:sz="4" w:space="0"/>
                    <w:left w:val="single" w:color="000000" w:sz="4" w:space="0"/>
                    <w:bottom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无监测</w:t>
                  </w:r>
                  <w:r>
                    <w:rPr>
                      <w:color w:val="000000" w:themeColor="text1"/>
                      <w:sz w:val="24"/>
                      <w:szCs w:val="24"/>
                    </w:rPr>
                    <w:sym w:font="Wingdings" w:char="00FE"/>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restart"/>
                  <w:tcBorders>
                    <w:top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评价结论</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3"/>
                    <w:jc w:val="center"/>
                    <w:rPr>
                      <w:color w:val="000000" w:themeColor="text1"/>
                      <w:kern w:val="0"/>
                      <w:szCs w:val="21"/>
                    </w:rPr>
                  </w:pPr>
                  <w:r>
                    <w:rPr>
                      <w:rFonts w:hint="eastAsia"/>
                      <w:color w:val="000000" w:themeColor="text1"/>
                      <w:kern w:val="0"/>
                      <w:szCs w:val="21"/>
                    </w:rPr>
                    <w:t>环境影响</w:t>
                  </w:r>
                </w:p>
              </w:tc>
              <w:tc>
                <w:tcPr>
                  <w:tcW w:w="7033" w:type="dxa"/>
                  <w:gridSpan w:val="20"/>
                  <w:tcBorders>
                    <w:top w:val="single" w:color="000000" w:sz="4" w:space="0"/>
                    <w:left w:val="single" w:color="000000" w:sz="4" w:space="0"/>
                    <w:bottom w:val="single" w:color="000000" w:sz="4" w:space="0"/>
                  </w:tcBorders>
                  <w:vAlign w:val="center"/>
                </w:tcPr>
                <w:p>
                  <w:pPr>
                    <w:tabs>
                      <w:tab w:val="left" w:pos="3560"/>
                    </w:tabs>
                    <w:autoSpaceDE w:val="0"/>
                    <w:autoSpaceDN w:val="0"/>
                    <w:adjustRightInd w:val="0"/>
                    <w:spacing w:before="13"/>
                    <w:jc w:val="center"/>
                    <w:rPr>
                      <w:color w:val="000000" w:themeColor="text1"/>
                      <w:kern w:val="0"/>
                      <w:szCs w:val="21"/>
                    </w:rPr>
                  </w:pPr>
                  <w:r>
                    <w:rPr>
                      <w:rFonts w:hint="eastAsia"/>
                      <w:color w:val="000000" w:themeColor="text1"/>
                      <w:kern w:val="0"/>
                      <w:szCs w:val="21"/>
                    </w:rPr>
                    <w:t>可以接受</w:t>
                  </w:r>
                  <w:r>
                    <w:rPr>
                      <w:color w:val="000000" w:themeColor="text1"/>
                      <w:sz w:val="24"/>
                      <w:szCs w:val="24"/>
                    </w:rPr>
                    <w:sym w:font="Wingdings" w:char="00FE"/>
                  </w:r>
                  <w:r>
                    <w:rPr>
                      <w:color w:val="000000" w:themeColor="text1"/>
                      <w:sz w:val="24"/>
                      <w:szCs w:val="24"/>
                    </w:rPr>
                    <w:t xml:space="preserve">       </w:t>
                  </w:r>
                  <w:r>
                    <w:rPr>
                      <w:rFonts w:hint="eastAsia"/>
                      <w:color w:val="000000" w:themeColor="text1"/>
                      <w:kern w:val="0"/>
                      <w:szCs w:val="21"/>
                    </w:rPr>
                    <w:t>不可以</w:t>
                  </w:r>
                  <w:r>
                    <w:rPr>
                      <w:rFonts w:hint="eastAsia"/>
                      <w:color w:val="000000" w:themeColor="text1"/>
                      <w:spacing w:val="-2"/>
                      <w:kern w:val="0"/>
                      <w:szCs w:val="21"/>
                    </w:rPr>
                    <w:t>接</w:t>
                  </w:r>
                  <w:r>
                    <w:rPr>
                      <w:rFonts w:hint="eastAsia"/>
                      <w:color w:val="000000" w:themeColor="text1"/>
                      <w:kern w:val="0"/>
                      <w:szCs w:val="21"/>
                    </w:rPr>
                    <w:t>受</w:t>
                  </w:r>
                  <w:r>
                    <w:rPr>
                      <w:color w:val="000000" w:themeColor="text1"/>
                      <w:spacing w:val="38"/>
                      <w:kern w:val="0"/>
                      <w:szCs w:val="21"/>
                    </w:rPr>
                    <w:t xml:space="preserve"> </w:t>
                  </w:r>
                  <w:r>
                    <w:rPr>
                      <w:color w:val="000000" w:themeColor="text1"/>
                      <w:sz w:val="24"/>
                      <w:szCs w:val="24"/>
                    </w:rPr>
                    <w:sym w:font="Wingdings" w:char="F0A8"/>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color w:val="000000" w:themeColor="text1"/>
                      <w:kern w:val="0"/>
                      <w:szCs w:val="21"/>
                    </w:rPr>
                  </w:pPr>
                  <w:r>
                    <w:rPr>
                      <w:rFonts w:hint="eastAsia"/>
                      <w:color w:val="000000" w:themeColor="text1"/>
                      <w:kern w:val="0"/>
                      <w:szCs w:val="21"/>
                    </w:rPr>
                    <w:t>大气环境防护距离</w:t>
                  </w:r>
                </w:p>
              </w:tc>
              <w:tc>
                <w:tcPr>
                  <w:tcW w:w="7033" w:type="dxa"/>
                  <w:gridSpan w:val="20"/>
                  <w:tcBorders>
                    <w:top w:val="single" w:color="000000" w:sz="4" w:space="0"/>
                    <w:left w:val="single" w:color="000000" w:sz="4" w:space="0"/>
                    <w:bottom w:val="single" w:color="000000" w:sz="4" w:space="0"/>
                  </w:tcBorders>
                  <w:vAlign w:val="center"/>
                </w:tcPr>
                <w:p>
                  <w:pPr>
                    <w:tabs>
                      <w:tab w:val="left" w:pos="2820"/>
                      <w:tab w:val="left" w:pos="4340"/>
                    </w:tabs>
                    <w:autoSpaceDE w:val="0"/>
                    <w:autoSpaceDN w:val="0"/>
                    <w:adjustRightInd w:val="0"/>
                    <w:spacing w:before="15"/>
                    <w:jc w:val="center"/>
                    <w:rPr>
                      <w:color w:val="000000" w:themeColor="text1"/>
                      <w:kern w:val="0"/>
                      <w:szCs w:val="21"/>
                    </w:rPr>
                  </w:pPr>
                  <w:r>
                    <w:rPr>
                      <w:rFonts w:hint="eastAsia"/>
                      <w:color w:val="000000" w:themeColor="text1"/>
                      <w:kern w:val="0"/>
                      <w:szCs w:val="21"/>
                    </w:rPr>
                    <w:t>距（四周）厂界最远（</w:t>
                  </w:r>
                  <w:r>
                    <w:rPr>
                      <w:color w:val="000000" w:themeColor="text1"/>
                      <w:kern w:val="0"/>
                      <w:szCs w:val="21"/>
                    </w:rPr>
                    <w:t>0</w:t>
                  </w:r>
                  <w:r>
                    <w:rPr>
                      <w:rFonts w:hint="eastAsia"/>
                      <w:color w:val="000000" w:themeColor="text1"/>
                      <w:kern w:val="0"/>
                      <w:szCs w:val="21"/>
                    </w:rPr>
                    <w:t>）</w:t>
                  </w:r>
                  <w:r>
                    <w:rPr>
                      <w:color w:val="000000" w:themeColor="text1"/>
                      <w:kern w:val="0"/>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4" w:type="dxa"/>
                  <w:vMerge w:val="continue"/>
                  <w:tcBorders>
                    <w:top w:val="single" w:color="000000" w:sz="4" w:space="0"/>
                    <w:bottom w:val="single" w:color="000000" w:sz="4" w:space="0"/>
                    <w:right w:val="single" w:color="000000" w:sz="4" w:space="0"/>
                  </w:tcBorders>
                  <w:vAlign w:val="center"/>
                </w:tcPr>
                <w:p>
                  <w:pPr>
                    <w:widowControl/>
                    <w:jc w:val="center"/>
                    <w:rPr>
                      <w:color w:val="000000" w:themeColor="text1"/>
                      <w:kern w:val="0"/>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Cs w:val="21"/>
                    </w:rPr>
                  </w:pPr>
                  <w:r>
                    <w:rPr>
                      <w:rFonts w:hint="eastAsia"/>
                      <w:color w:val="000000" w:themeColor="text1"/>
                      <w:kern w:val="0"/>
                      <w:szCs w:val="21"/>
                    </w:rPr>
                    <w:t>污染源年排放量</w:t>
                  </w:r>
                </w:p>
              </w:tc>
              <w:tc>
                <w:tcPr>
                  <w:tcW w:w="1618"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100"/>
                    </w:tabs>
                    <w:autoSpaceDE w:val="0"/>
                    <w:autoSpaceDN w:val="0"/>
                    <w:adjustRightInd w:val="0"/>
                    <w:jc w:val="center"/>
                    <w:rPr>
                      <w:color w:val="000000" w:themeColor="text1"/>
                      <w:kern w:val="0"/>
                      <w:szCs w:val="21"/>
                    </w:rPr>
                  </w:pPr>
                  <w:r>
                    <w:rPr>
                      <w:color w:val="000000" w:themeColor="text1"/>
                      <w:spacing w:val="1"/>
                      <w:kern w:val="0"/>
                      <w:szCs w:val="21"/>
                    </w:rPr>
                    <w:t>S</w:t>
                  </w:r>
                  <w:r>
                    <w:rPr>
                      <w:color w:val="000000" w:themeColor="text1"/>
                      <w:kern w:val="0"/>
                      <w:szCs w:val="21"/>
                    </w:rPr>
                    <w:t>O</w:t>
                  </w:r>
                  <w:r>
                    <w:rPr>
                      <w:color w:val="000000" w:themeColor="text1"/>
                      <w:kern w:val="0"/>
                      <w:position w:val="-1"/>
                      <w:szCs w:val="21"/>
                      <w:vertAlign w:val="subscript"/>
                    </w:rPr>
                    <w:t>2</w:t>
                  </w:r>
                  <w:r>
                    <w:rPr>
                      <w:color w:val="000000" w:themeColor="text1"/>
                      <w:kern w:val="0"/>
                      <w:szCs w:val="21"/>
                    </w:rPr>
                    <w:t>:</w:t>
                  </w:r>
                  <w:r>
                    <w:rPr>
                      <w:rFonts w:hint="eastAsia"/>
                      <w:color w:val="000000" w:themeColor="text1"/>
                      <w:kern w:val="0"/>
                      <w:szCs w:val="21"/>
                    </w:rPr>
                    <w:t>（）</w:t>
                  </w:r>
                  <w:r>
                    <w:rPr>
                      <w:color w:val="000000" w:themeColor="text1"/>
                      <w:kern w:val="0"/>
                      <w:szCs w:val="21"/>
                    </w:rPr>
                    <w:t>t/a</w:t>
                  </w:r>
                </w:p>
              </w:tc>
              <w:tc>
                <w:tcPr>
                  <w:tcW w:w="179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1160"/>
                    </w:tabs>
                    <w:autoSpaceDE w:val="0"/>
                    <w:autoSpaceDN w:val="0"/>
                    <w:adjustRightInd w:val="0"/>
                    <w:jc w:val="center"/>
                    <w:rPr>
                      <w:color w:val="000000" w:themeColor="text1"/>
                      <w:kern w:val="0"/>
                      <w:szCs w:val="21"/>
                    </w:rPr>
                  </w:pPr>
                  <w:r>
                    <w:rPr>
                      <w:color w:val="000000" w:themeColor="text1"/>
                      <w:kern w:val="0"/>
                      <w:szCs w:val="21"/>
                    </w:rPr>
                    <w:t>NO</w:t>
                  </w:r>
                  <w:r>
                    <w:rPr>
                      <w:color w:val="000000" w:themeColor="text1"/>
                      <w:spacing w:val="-2"/>
                      <w:kern w:val="0"/>
                      <w:position w:val="-1"/>
                      <w:szCs w:val="21"/>
                      <w:vertAlign w:val="subscript"/>
                    </w:rPr>
                    <w:t>x</w:t>
                  </w:r>
                  <w:r>
                    <w:rPr>
                      <w:color w:val="000000" w:themeColor="text1"/>
                      <w:kern w:val="0"/>
                      <w:szCs w:val="21"/>
                    </w:rPr>
                    <w:t>:</w:t>
                  </w:r>
                  <w:r>
                    <w:rPr>
                      <w:rFonts w:hint="eastAsia"/>
                      <w:color w:val="000000" w:themeColor="text1"/>
                      <w:kern w:val="0"/>
                      <w:szCs w:val="21"/>
                    </w:rPr>
                    <w:t>（）</w:t>
                  </w:r>
                  <w:r>
                    <w:rPr>
                      <w:color w:val="000000" w:themeColor="text1"/>
                      <w:kern w:val="0"/>
                      <w:szCs w:val="21"/>
                    </w:rPr>
                    <w:t>t/a</w:t>
                  </w:r>
                </w:p>
              </w:tc>
              <w:tc>
                <w:tcPr>
                  <w:tcW w:w="2348" w:type="dxa"/>
                  <w:gridSpan w:val="5"/>
                  <w:tcBorders>
                    <w:top w:val="single" w:color="000000" w:sz="4" w:space="0"/>
                    <w:left w:val="single" w:color="000000" w:sz="4" w:space="0"/>
                    <w:bottom w:val="single" w:color="000000" w:sz="4" w:space="0"/>
                    <w:right w:val="single" w:color="000000" w:sz="4" w:space="0"/>
                  </w:tcBorders>
                  <w:vAlign w:val="center"/>
                </w:tcPr>
                <w:p>
                  <w:pPr>
                    <w:tabs>
                      <w:tab w:val="left" w:pos="1060"/>
                    </w:tabs>
                    <w:autoSpaceDE w:val="0"/>
                    <w:autoSpaceDN w:val="0"/>
                    <w:adjustRightInd w:val="0"/>
                    <w:jc w:val="center"/>
                    <w:rPr>
                      <w:color w:val="000000" w:themeColor="text1"/>
                      <w:kern w:val="0"/>
                      <w:szCs w:val="21"/>
                    </w:rPr>
                  </w:pPr>
                  <w:r>
                    <w:rPr>
                      <w:rFonts w:hint="eastAsia"/>
                      <w:color w:val="000000" w:themeColor="text1"/>
                      <w:kern w:val="0"/>
                      <w:szCs w:val="21"/>
                    </w:rPr>
                    <w:t>颗粒物</w:t>
                  </w:r>
                  <w:r>
                    <w:rPr>
                      <w:color w:val="000000" w:themeColor="text1"/>
                      <w:kern w:val="0"/>
                      <w:szCs w:val="21"/>
                    </w:rPr>
                    <w:t>:</w:t>
                  </w:r>
                  <w:r>
                    <w:rPr>
                      <w:rFonts w:hint="eastAsia"/>
                      <w:color w:val="000000" w:themeColor="text1"/>
                      <w:kern w:val="0"/>
                      <w:szCs w:val="21"/>
                    </w:rPr>
                    <w:t>（</w:t>
                  </w:r>
                  <w:r>
                    <w:rPr>
                      <w:color w:val="000000" w:themeColor="text1"/>
                      <w:kern w:val="0"/>
                      <w:szCs w:val="21"/>
                    </w:rPr>
                    <w:t>0</w:t>
                  </w:r>
                  <w:r>
                    <w:rPr>
                      <w:rFonts w:hint="eastAsia"/>
                      <w:color w:val="000000" w:themeColor="text1"/>
                      <w:kern w:val="0"/>
                      <w:szCs w:val="21"/>
                    </w:rPr>
                    <w:t>.</w:t>
                  </w:r>
                  <w:r>
                    <w:rPr>
                      <w:rFonts w:hint="eastAsia"/>
                      <w:color w:val="000000" w:themeColor="text1"/>
                    </w:rPr>
                    <w:t>50</w:t>
                  </w:r>
                  <w:r>
                    <w:rPr>
                      <w:rFonts w:hint="eastAsia"/>
                      <w:color w:val="000000" w:themeColor="text1"/>
                      <w:kern w:val="0"/>
                      <w:szCs w:val="21"/>
                    </w:rPr>
                    <w:t>）</w:t>
                  </w:r>
                  <w:r>
                    <w:rPr>
                      <w:color w:val="000000" w:themeColor="text1"/>
                      <w:kern w:val="0"/>
                      <w:szCs w:val="21"/>
                    </w:rPr>
                    <w:t>t/a</w:t>
                  </w:r>
                </w:p>
              </w:tc>
              <w:tc>
                <w:tcPr>
                  <w:tcW w:w="1270" w:type="dxa"/>
                  <w:gridSpan w:val="3"/>
                  <w:tcBorders>
                    <w:top w:val="single" w:color="000000" w:sz="4" w:space="0"/>
                    <w:left w:val="single" w:color="000000" w:sz="4" w:space="0"/>
                    <w:bottom w:val="single" w:color="000000" w:sz="4" w:space="0"/>
                  </w:tcBorders>
                  <w:vAlign w:val="center"/>
                </w:tcPr>
                <w:p>
                  <w:pPr>
                    <w:tabs>
                      <w:tab w:val="left" w:pos="1020"/>
                    </w:tabs>
                    <w:autoSpaceDE w:val="0"/>
                    <w:autoSpaceDN w:val="0"/>
                    <w:adjustRightInd w:val="0"/>
                    <w:jc w:val="center"/>
                    <w:rPr>
                      <w:color w:val="000000" w:themeColor="text1"/>
                      <w:kern w:val="0"/>
                      <w:szCs w:val="21"/>
                    </w:rPr>
                  </w:pPr>
                  <w:r>
                    <w:rPr>
                      <w:color w:val="000000" w:themeColor="text1"/>
                      <w:spacing w:val="2"/>
                      <w:kern w:val="0"/>
                      <w:szCs w:val="21"/>
                    </w:rPr>
                    <w:t>V</w:t>
                  </w:r>
                  <w:r>
                    <w:rPr>
                      <w:color w:val="000000" w:themeColor="text1"/>
                      <w:kern w:val="0"/>
                      <w:szCs w:val="21"/>
                    </w:rPr>
                    <w:t>OC</w:t>
                  </w:r>
                  <w:r>
                    <w:rPr>
                      <w:color w:val="000000" w:themeColor="text1"/>
                      <w:spacing w:val="-1"/>
                      <w:kern w:val="0"/>
                      <w:position w:val="-1"/>
                      <w:szCs w:val="21"/>
                    </w:rPr>
                    <w:t>s</w:t>
                  </w:r>
                  <w:r>
                    <w:rPr>
                      <w:color w:val="000000" w:themeColor="text1"/>
                      <w:kern w:val="0"/>
                      <w:szCs w:val="21"/>
                    </w:rPr>
                    <w:t>:</w:t>
                  </w:r>
                  <w:r>
                    <w:rPr>
                      <w:rFonts w:hint="eastAsia"/>
                      <w:color w:val="000000" w:themeColor="text1"/>
                      <w:kern w:val="0"/>
                      <w:szCs w:val="21"/>
                    </w:rPr>
                    <w:t>（ ）</w:t>
                  </w:r>
                  <w:r>
                    <w:rPr>
                      <w:color w:val="000000" w:themeColor="text1"/>
                      <w:kern w:val="0"/>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072" w:type="dxa"/>
                  <w:gridSpan w:val="22"/>
                  <w:tcBorders>
                    <w:top w:val="single" w:color="000000" w:sz="4" w:space="0"/>
                    <w:bottom w:val="single" w:color="000000" w:sz="12" w:space="0"/>
                  </w:tcBorders>
                  <w:vAlign w:val="center"/>
                </w:tcPr>
                <w:p>
                  <w:pPr>
                    <w:tabs>
                      <w:tab w:val="left" w:pos="3420"/>
                    </w:tabs>
                    <w:autoSpaceDE w:val="0"/>
                    <w:autoSpaceDN w:val="0"/>
                    <w:adjustRightInd w:val="0"/>
                    <w:spacing w:before="20"/>
                    <w:jc w:val="left"/>
                    <w:rPr>
                      <w:color w:val="000000" w:themeColor="text1"/>
                      <w:kern w:val="0"/>
                      <w:szCs w:val="21"/>
                    </w:rPr>
                  </w:pPr>
                  <w:r>
                    <w:rPr>
                      <w:rFonts w:hint="eastAsia"/>
                      <w:color w:val="000000" w:themeColor="text1"/>
                      <w:kern w:val="0"/>
                      <w:szCs w:val="21"/>
                    </w:rPr>
                    <w:t>注：</w:t>
                  </w:r>
                  <w:r>
                    <w:rPr>
                      <w:color w:val="000000" w:themeColor="text1"/>
                      <w:kern w:val="0"/>
                      <w:szCs w:val="21"/>
                    </w:rPr>
                    <w:t>“</w:t>
                  </w:r>
                  <w:r>
                    <w:rPr>
                      <w:color w:val="000000" w:themeColor="text1"/>
                      <w:sz w:val="24"/>
                      <w:szCs w:val="24"/>
                    </w:rPr>
                    <w:sym w:font="Wingdings" w:char="F0A8"/>
                  </w:r>
                  <w:r>
                    <w:rPr>
                      <w:color w:val="000000" w:themeColor="text1"/>
                      <w:spacing w:val="2"/>
                      <w:kern w:val="0"/>
                      <w:szCs w:val="21"/>
                    </w:rPr>
                    <w:t>”</w:t>
                  </w:r>
                  <w:r>
                    <w:rPr>
                      <w:rFonts w:hint="eastAsia"/>
                      <w:color w:val="000000" w:themeColor="text1"/>
                      <w:kern w:val="0"/>
                      <w:szCs w:val="21"/>
                    </w:rPr>
                    <w:t>为勾选项</w:t>
                  </w:r>
                  <w:r>
                    <w:rPr>
                      <w:color w:val="000000" w:themeColor="text1"/>
                      <w:spacing w:val="38"/>
                      <w:kern w:val="0"/>
                      <w:szCs w:val="21"/>
                    </w:rPr>
                    <w:t xml:space="preserve"> </w:t>
                  </w:r>
                  <w:r>
                    <w:rPr>
                      <w:rFonts w:hint="eastAsia"/>
                      <w:color w:val="000000" w:themeColor="text1"/>
                      <w:kern w:val="0"/>
                      <w:szCs w:val="21"/>
                    </w:rPr>
                    <w:t>，填</w:t>
                  </w:r>
                  <w:r>
                    <w:rPr>
                      <w:color w:val="000000" w:themeColor="text1"/>
                      <w:kern w:val="0"/>
                      <w:szCs w:val="21"/>
                    </w:rPr>
                    <w:t>“√”</w:t>
                  </w:r>
                  <w:r>
                    <w:rPr>
                      <w:rFonts w:hint="eastAsia"/>
                      <w:color w:val="000000" w:themeColor="text1"/>
                      <w:kern w:val="0"/>
                      <w:szCs w:val="21"/>
                    </w:rPr>
                    <w:t>；</w:t>
                  </w:r>
                  <w:r>
                    <w:rPr>
                      <w:color w:val="000000" w:themeColor="text1"/>
                      <w:kern w:val="0"/>
                      <w:szCs w:val="21"/>
                    </w:rPr>
                    <w:t>“</w:t>
                  </w:r>
                  <w:r>
                    <w:rPr>
                      <w:rFonts w:hint="eastAsia"/>
                      <w:color w:val="000000" w:themeColor="text1"/>
                      <w:kern w:val="0"/>
                      <w:szCs w:val="21"/>
                    </w:rPr>
                    <w:t>（）</w:t>
                  </w:r>
                  <w:r>
                    <w:rPr>
                      <w:color w:val="000000" w:themeColor="text1"/>
                      <w:kern w:val="0"/>
                      <w:szCs w:val="21"/>
                    </w:rPr>
                    <w:t>”</w:t>
                  </w:r>
                  <w:r>
                    <w:rPr>
                      <w:rFonts w:hint="eastAsia"/>
                      <w:color w:val="000000" w:themeColor="text1"/>
                      <w:kern w:val="0"/>
                      <w:szCs w:val="21"/>
                    </w:rPr>
                    <w:t>为内容填写项</w:t>
                  </w:r>
                </w:p>
              </w:tc>
            </w:tr>
          </w:tbl>
          <w:p>
            <w:pPr>
              <w:spacing w:line="360" w:lineRule="auto"/>
              <w:ind w:firstLine="480" w:firstLineChars="200"/>
              <w:rPr>
                <w:snapToGrid w:val="0"/>
                <w:color w:val="000000" w:themeColor="text1"/>
                <w:sz w:val="24"/>
                <w:szCs w:val="24"/>
              </w:rPr>
            </w:pPr>
            <w:r>
              <w:rPr>
                <w:rFonts w:hint="eastAsia"/>
                <w:snapToGrid w:val="0"/>
                <w:color w:val="000000" w:themeColor="text1"/>
                <w:sz w:val="24"/>
                <w:szCs w:val="24"/>
              </w:rPr>
              <w:t>综上所述，本项目产生的废气经有效处理后能达标排放，对周边环境产生影响是可以接受的。</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、水环境影响分析</w:t>
            </w:r>
          </w:p>
          <w:p>
            <w:pPr>
              <w:spacing w:line="360" w:lineRule="auto"/>
              <w:ind w:firstLine="482" w:firstLineChars="200"/>
              <w:rPr>
                <w:b/>
                <w:bCs/>
                <w:color w:val="000000" w:themeColor="text1"/>
                <w:sz w:val="24"/>
                <w:szCs w:val="24"/>
              </w:rPr>
            </w:pPr>
            <w:r>
              <w:rPr>
                <w:b/>
                <w:bCs/>
                <w:color w:val="000000" w:themeColor="text1"/>
                <w:sz w:val="24"/>
                <w:szCs w:val="24"/>
              </w:rPr>
              <w:t>2.1</w:t>
            </w:r>
            <w:r>
              <w:rPr>
                <w:rFonts w:hint="eastAsia"/>
                <w:b/>
                <w:bCs/>
                <w:color w:val="000000" w:themeColor="text1"/>
                <w:sz w:val="24"/>
                <w:szCs w:val="24"/>
              </w:rPr>
              <w:t>、污水排放达标性分析</w:t>
            </w:r>
          </w:p>
          <w:p>
            <w:pPr>
              <w:spacing w:line="360" w:lineRule="auto"/>
              <w:ind w:firstLine="480" w:firstLineChars="200"/>
              <w:rPr>
                <w:color w:val="000000" w:themeColor="text1"/>
                <w:sz w:val="24"/>
                <w:szCs w:val="24"/>
              </w:rPr>
            </w:pPr>
            <w:r>
              <w:rPr>
                <w:rFonts w:hint="eastAsia"/>
                <w:color w:val="000000" w:themeColor="text1"/>
                <w:sz w:val="24"/>
                <w:szCs w:val="24"/>
              </w:rPr>
              <w:t>根据工程分析可知，本项目无生产废水排放，食堂废水经隔油池隔油后与生活污水一同依托现有生活办公区内化粪池处理后定期清掏外运。生活污水排放情况如下表。</w:t>
            </w:r>
          </w:p>
          <w:p>
            <w:pPr>
              <w:spacing w:line="360" w:lineRule="auto"/>
              <w:ind w:firstLine="480" w:firstLineChars="200"/>
              <w:rPr>
                <w:color w:val="000000" w:themeColor="text1"/>
                <w:sz w:val="24"/>
                <w:szCs w:val="24"/>
              </w:rPr>
            </w:pPr>
          </w:p>
          <w:p>
            <w:pPr>
              <w:jc w:val="center"/>
              <w:rPr>
                <w:b/>
                <w:snapToGrid w:val="0"/>
                <w:color w:val="000000" w:themeColor="text1"/>
                <w:szCs w:val="21"/>
              </w:rPr>
            </w:pPr>
            <w:r>
              <w:rPr>
                <w:rFonts w:hint="eastAsia"/>
                <w:b/>
                <w:snapToGrid w:val="0"/>
                <w:color w:val="000000" w:themeColor="text1"/>
                <w:szCs w:val="21"/>
              </w:rPr>
              <w:t>表31</w:t>
            </w:r>
            <w:r>
              <w:rPr>
                <w:b/>
                <w:snapToGrid w:val="0"/>
                <w:color w:val="000000" w:themeColor="text1"/>
                <w:szCs w:val="21"/>
              </w:rPr>
              <w:t xml:space="preserve">   </w:t>
            </w:r>
            <w:r>
              <w:rPr>
                <w:rFonts w:hint="eastAsia"/>
                <w:b/>
                <w:snapToGrid w:val="0"/>
                <w:color w:val="000000" w:themeColor="text1"/>
                <w:szCs w:val="21"/>
              </w:rPr>
              <w:t>生活污水主要污染物及排放情况</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7"/>
              <w:gridCol w:w="1436"/>
              <w:gridCol w:w="1069"/>
              <w:gridCol w:w="1085"/>
              <w:gridCol w:w="1082"/>
              <w:gridCol w:w="1114"/>
              <w:gridCol w:w="1061"/>
              <w:gridCol w:w="13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273" w:type="dxa"/>
                  <w:gridSpan w:val="2"/>
                  <w:tcBorders>
                    <w:top w:val="single" w:color="auto" w:sz="12" w:space="0"/>
                    <w:bottom w:val="single" w:color="auto" w:sz="12" w:space="0"/>
                    <w:right w:val="single" w:color="auto" w:sz="6" w:space="0"/>
                  </w:tcBorders>
                  <w:vAlign w:val="center"/>
                </w:tcPr>
                <w:p>
                  <w:pPr>
                    <w:jc w:val="center"/>
                    <w:rPr>
                      <w:b/>
                      <w:bCs/>
                      <w:color w:val="000000" w:themeColor="text1"/>
                    </w:rPr>
                  </w:pPr>
                  <w:r>
                    <w:rPr>
                      <w:rFonts w:hint="eastAsia"/>
                      <w:b/>
                      <w:bCs/>
                      <w:color w:val="000000" w:themeColor="text1"/>
                    </w:rPr>
                    <w:t>主要污染物</w:t>
                  </w:r>
                </w:p>
              </w:tc>
              <w:tc>
                <w:tcPr>
                  <w:tcW w:w="1069"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rFonts w:hint="eastAsia"/>
                      <w:b/>
                      <w:bCs/>
                      <w:color w:val="000000" w:themeColor="text1"/>
                    </w:rPr>
                    <w:t>排水量</w:t>
                  </w:r>
                </w:p>
              </w:tc>
              <w:tc>
                <w:tcPr>
                  <w:tcW w:w="1085"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CODcr</w:t>
                  </w:r>
                </w:p>
              </w:tc>
              <w:tc>
                <w:tcPr>
                  <w:tcW w:w="1082"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BOD</w:t>
                  </w:r>
                  <w:r>
                    <w:rPr>
                      <w:b/>
                      <w:bCs/>
                      <w:color w:val="000000" w:themeColor="text1"/>
                      <w:vertAlign w:val="subscript"/>
                    </w:rPr>
                    <w:t>5</w:t>
                  </w:r>
                </w:p>
              </w:tc>
              <w:tc>
                <w:tcPr>
                  <w:tcW w:w="1114"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SS</w:t>
                  </w:r>
                </w:p>
              </w:tc>
              <w:tc>
                <w:tcPr>
                  <w:tcW w:w="1061" w:type="dxa"/>
                  <w:tcBorders>
                    <w:top w:val="single" w:color="auto" w:sz="12" w:space="0"/>
                    <w:left w:val="single" w:color="auto" w:sz="6" w:space="0"/>
                    <w:bottom w:val="single" w:color="auto" w:sz="12" w:space="0"/>
                    <w:right w:val="single" w:color="auto" w:sz="6" w:space="0"/>
                  </w:tcBorders>
                  <w:vAlign w:val="center"/>
                </w:tcPr>
                <w:p>
                  <w:pPr>
                    <w:jc w:val="center"/>
                    <w:rPr>
                      <w:b/>
                      <w:bCs/>
                      <w:color w:val="000000" w:themeColor="text1"/>
                    </w:rPr>
                  </w:pPr>
                  <w:r>
                    <w:rPr>
                      <w:b/>
                      <w:bCs/>
                      <w:color w:val="000000" w:themeColor="text1"/>
                    </w:rPr>
                    <w:t>NH</w:t>
                  </w:r>
                  <w:r>
                    <w:rPr>
                      <w:b/>
                      <w:bCs/>
                      <w:color w:val="000000" w:themeColor="text1"/>
                      <w:vertAlign w:val="subscript"/>
                    </w:rPr>
                    <w:t>3</w:t>
                  </w:r>
                  <w:r>
                    <w:rPr>
                      <w:b/>
                      <w:bCs/>
                      <w:color w:val="000000" w:themeColor="text1"/>
                    </w:rPr>
                    <w:t>-N</w:t>
                  </w:r>
                </w:p>
              </w:tc>
              <w:tc>
                <w:tcPr>
                  <w:tcW w:w="1387" w:type="dxa"/>
                  <w:tcBorders>
                    <w:top w:val="single" w:color="auto" w:sz="12" w:space="0"/>
                    <w:left w:val="single" w:color="auto" w:sz="6" w:space="0"/>
                    <w:bottom w:val="single" w:color="auto" w:sz="12" w:space="0"/>
                  </w:tcBorders>
                  <w:vAlign w:val="center"/>
                </w:tcPr>
                <w:p>
                  <w:pPr>
                    <w:jc w:val="center"/>
                    <w:rPr>
                      <w:b/>
                      <w:bCs/>
                      <w:color w:val="000000" w:themeColor="text1"/>
                    </w:rPr>
                  </w:pPr>
                  <w:r>
                    <w:rPr>
                      <w:rFonts w:hint="eastAsia"/>
                      <w:b/>
                      <w:bCs/>
                      <w:color w:val="000000" w:themeColor="text1"/>
                    </w:rPr>
                    <w:t>动植物油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837" w:type="dxa"/>
                  <w:vMerge w:val="restart"/>
                  <w:tcBorders>
                    <w:top w:val="single" w:color="auto" w:sz="12" w:space="0"/>
                    <w:bottom w:val="single" w:color="auto" w:sz="6" w:space="0"/>
                    <w:right w:val="single" w:color="auto" w:sz="6" w:space="0"/>
                  </w:tcBorders>
                  <w:vAlign w:val="center"/>
                </w:tcPr>
                <w:p>
                  <w:pPr>
                    <w:jc w:val="center"/>
                    <w:rPr>
                      <w:color w:val="000000" w:themeColor="text1"/>
                    </w:rPr>
                  </w:pPr>
                  <w:r>
                    <w:rPr>
                      <w:rFonts w:hint="eastAsia"/>
                      <w:color w:val="000000" w:themeColor="text1"/>
                    </w:rPr>
                    <w:t>排放</w:t>
                  </w:r>
                </w:p>
              </w:tc>
              <w:tc>
                <w:tcPr>
                  <w:tcW w:w="1436"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浓度（</w:t>
                  </w:r>
                  <w:r>
                    <w:rPr>
                      <w:color w:val="000000" w:themeColor="text1"/>
                    </w:rPr>
                    <w:t>mg/l</w:t>
                  </w:r>
                  <w:r>
                    <w:rPr>
                      <w:rFonts w:hint="eastAsia"/>
                      <w:color w:val="000000" w:themeColor="text1"/>
                    </w:rPr>
                    <w:t>）</w:t>
                  </w:r>
                </w:p>
              </w:tc>
              <w:tc>
                <w:tcPr>
                  <w:tcW w:w="1069" w:type="dxa"/>
                  <w:vMerge w:val="restart"/>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1296</w:t>
                  </w:r>
                  <w:r>
                    <w:rPr>
                      <w:color w:val="000000" w:themeColor="text1"/>
                    </w:rPr>
                    <w:t>m³/a</w:t>
                  </w:r>
                </w:p>
              </w:tc>
              <w:tc>
                <w:tcPr>
                  <w:tcW w:w="1085"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300</w:t>
                  </w:r>
                </w:p>
              </w:tc>
              <w:tc>
                <w:tcPr>
                  <w:tcW w:w="1082"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200</w:t>
                  </w:r>
                </w:p>
              </w:tc>
              <w:tc>
                <w:tcPr>
                  <w:tcW w:w="1114"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350</w:t>
                  </w:r>
                </w:p>
              </w:tc>
              <w:tc>
                <w:tcPr>
                  <w:tcW w:w="1061" w:type="dxa"/>
                  <w:tcBorders>
                    <w:top w:val="single" w:color="auto" w:sz="12"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25</w:t>
                  </w:r>
                </w:p>
              </w:tc>
              <w:tc>
                <w:tcPr>
                  <w:tcW w:w="1387" w:type="dxa"/>
                  <w:tcBorders>
                    <w:top w:val="single" w:color="auto" w:sz="12" w:space="0"/>
                    <w:left w:val="single" w:color="auto" w:sz="6" w:space="0"/>
                    <w:bottom w:val="single" w:color="auto" w:sz="6" w:space="0"/>
                  </w:tcBorders>
                  <w:vAlign w:val="center"/>
                </w:tcPr>
                <w:p>
                  <w:pPr>
                    <w:jc w:val="center"/>
                    <w:rPr>
                      <w:color w:val="000000" w:themeColor="text1"/>
                    </w:rPr>
                  </w:pPr>
                  <w:r>
                    <w:rPr>
                      <w:color w:val="000000" w:themeColor="text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837" w:type="dxa"/>
                  <w:vMerge w:val="continue"/>
                  <w:tcBorders>
                    <w:top w:val="single" w:color="auto" w:sz="6" w:space="0"/>
                    <w:bottom w:val="single" w:color="auto" w:sz="6" w:space="0"/>
                    <w:right w:val="single" w:color="auto" w:sz="6" w:space="0"/>
                  </w:tcBorders>
                  <w:vAlign w:val="center"/>
                </w:tcPr>
                <w:p>
                  <w:pPr>
                    <w:widowControl/>
                    <w:jc w:val="center"/>
                    <w:rPr>
                      <w:color w:val="000000" w:themeColor="text1"/>
                    </w:rPr>
                  </w:pPr>
                </w:p>
              </w:tc>
              <w:tc>
                <w:tcPr>
                  <w:tcW w:w="143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产生量（</w:t>
                  </w:r>
                  <w:r>
                    <w:rPr>
                      <w:color w:val="000000" w:themeColor="text1"/>
                    </w:rPr>
                    <w:t>t/a</w:t>
                  </w:r>
                  <w:r>
                    <w:rPr>
                      <w:rFonts w:hint="eastAsia"/>
                      <w:color w:val="000000" w:themeColor="text1"/>
                    </w:rPr>
                    <w:t>）</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themeColor="text1"/>
                    </w:rPr>
                  </w:pPr>
                </w:p>
              </w:tc>
              <w:tc>
                <w:tcPr>
                  <w:tcW w:w="1085"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.389</w:t>
                  </w:r>
                </w:p>
              </w:tc>
              <w:tc>
                <w:tcPr>
                  <w:tcW w:w="1082"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259</w:t>
                  </w:r>
                </w:p>
              </w:tc>
              <w:tc>
                <w:tcPr>
                  <w:tcW w:w="1114"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rPr>
                  </w:pPr>
                  <w:r>
                    <w:rPr>
                      <w:color w:val="000000" w:themeColor="text1"/>
                    </w:rPr>
                    <w:t>0.</w:t>
                  </w:r>
                  <w:r>
                    <w:rPr>
                      <w:rFonts w:hint="eastAsia"/>
                      <w:color w:val="000000" w:themeColor="text1"/>
                    </w:rPr>
                    <w:t>454</w:t>
                  </w:r>
                </w:p>
              </w:tc>
              <w:tc>
                <w:tcPr>
                  <w:tcW w:w="1061"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rPr>
                  </w:pPr>
                  <w:r>
                    <w:rPr>
                      <w:rFonts w:hint="eastAsia"/>
                      <w:color w:val="000000" w:themeColor="text1"/>
                    </w:rPr>
                    <w:t>0.032</w:t>
                  </w:r>
                </w:p>
              </w:tc>
              <w:tc>
                <w:tcPr>
                  <w:tcW w:w="1387" w:type="dxa"/>
                  <w:tcBorders>
                    <w:top w:val="single" w:color="auto" w:sz="6" w:space="0"/>
                    <w:left w:val="single" w:color="auto" w:sz="6" w:space="0"/>
                    <w:bottom w:val="single" w:color="auto" w:sz="6" w:space="0"/>
                  </w:tcBorders>
                  <w:vAlign w:val="center"/>
                </w:tcPr>
                <w:p>
                  <w:pPr>
                    <w:jc w:val="center"/>
                    <w:rPr>
                      <w:color w:val="000000" w:themeColor="text1"/>
                    </w:rPr>
                  </w:pPr>
                  <w:r>
                    <w:rPr>
                      <w:rFonts w:hint="eastAsia"/>
                      <w:color w:val="000000" w:themeColor="text1"/>
                    </w:rPr>
                    <w:t>0.065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273" w:type="dxa"/>
                  <w:gridSpan w:val="2"/>
                  <w:tcBorders>
                    <w:top w:val="single" w:color="auto" w:sz="6" w:space="0"/>
                    <w:bottom w:val="single" w:color="auto" w:sz="12" w:space="0"/>
                    <w:right w:val="single" w:color="auto" w:sz="6" w:space="0"/>
                  </w:tcBorders>
                  <w:vAlign w:val="center"/>
                </w:tcPr>
                <w:p>
                  <w:pPr>
                    <w:jc w:val="center"/>
                    <w:rPr>
                      <w:color w:val="000000" w:themeColor="text1"/>
                    </w:rPr>
                  </w:pPr>
                  <w:r>
                    <w:rPr>
                      <w:rFonts w:hint="eastAsia"/>
                      <w:color w:val="000000" w:themeColor="text1"/>
                    </w:rPr>
                    <w:t>排放限值（</w:t>
                  </w:r>
                  <w:r>
                    <w:rPr>
                      <w:color w:val="000000" w:themeColor="text1"/>
                    </w:rPr>
                    <w:t>mg/l</w:t>
                  </w:r>
                  <w:r>
                    <w:rPr>
                      <w:rFonts w:hint="eastAsia"/>
                      <w:color w:val="000000" w:themeColor="text1"/>
                    </w:rPr>
                    <w:t>）</w:t>
                  </w:r>
                </w:p>
              </w:tc>
              <w:tc>
                <w:tcPr>
                  <w:tcW w:w="1069" w:type="dxa"/>
                  <w:tcBorders>
                    <w:top w:val="single" w:color="auto" w:sz="6" w:space="0"/>
                    <w:left w:val="single" w:color="auto" w:sz="6" w:space="0"/>
                    <w:bottom w:val="single" w:color="auto" w:sz="12" w:space="0"/>
                    <w:right w:val="single" w:color="auto" w:sz="6" w:space="0"/>
                  </w:tcBorders>
                  <w:vAlign w:val="center"/>
                </w:tcPr>
                <w:p>
                  <w:pPr>
                    <w:widowControl/>
                    <w:jc w:val="center"/>
                    <w:rPr>
                      <w:color w:val="000000" w:themeColor="text1"/>
                    </w:rPr>
                  </w:pPr>
                  <w:r>
                    <w:rPr>
                      <w:rFonts w:hint="eastAsia"/>
                      <w:color w:val="000000" w:themeColor="text1"/>
                    </w:rPr>
                    <w:t>/</w:t>
                  </w:r>
                </w:p>
              </w:tc>
              <w:tc>
                <w:tcPr>
                  <w:tcW w:w="1085"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500</w:t>
                  </w:r>
                </w:p>
              </w:tc>
              <w:tc>
                <w:tcPr>
                  <w:tcW w:w="1082"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300</w:t>
                  </w:r>
                </w:p>
              </w:tc>
              <w:tc>
                <w:tcPr>
                  <w:tcW w:w="1114"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400</w:t>
                  </w:r>
                </w:p>
              </w:tc>
              <w:tc>
                <w:tcPr>
                  <w:tcW w:w="1061" w:type="dxa"/>
                  <w:tcBorders>
                    <w:top w:val="single" w:color="auto" w:sz="6" w:space="0"/>
                    <w:left w:val="single" w:color="auto" w:sz="6" w:space="0"/>
                    <w:bottom w:val="single" w:color="auto" w:sz="12" w:space="0"/>
                    <w:right w:val="single" w:color="auto" w:sz="6" w:space="0"/>
                  </w:tcBorders>
                  <w:vAlign w:val="center"/>
                </w:tcPr>
                <w:p>
                  <w:pPr>
                    <w:jc w:val="center"/>
                    <w:rPr>
                      <w:color w:val="000000" w:themeColor="text1"/>
                    </w:rPr>
                  </w:pPr>
                  <w:r>
                    <w:rPr>
                      <w:color w:val="000000" w:themeColor="text1"/>
                    </w:rPr>
                    <w:t>/</w:t>
                  </w:r>
                </w:p>
              </w:tc>
              <w:tc>
                <w:tcPr>
                  <w:tcW w:w="1387" w:type="dxa"/>
                  <w:tcBorders>
                    <w:top w:val="single" w:color="auto" w:sz="6" w:space="0"/>
                    <w:left w:val="single" w:color="auto" w:sz="6" w:space="0"/>
                    <w:bottom w:val="single" w:color="auto" w:sz="12" w:space="0"/>
                  </w:tcBorders>
                  <w:vAlign w:val="center"/>
                </w:tcPr>
                <w:p>
                  <w:pPr>
                    <w:jc w:val="center"/>
                    <w:rPr>
                      <w:color w:val="000000" w:themeColor="text1"/>
                    </w:rPr>
                  </w:pPr>
                  <w:r>
                    <w:rPr>
                      <w:color w:val="000000" w:themeColor="text1"/>
                    </w:rPr>
                    <w:t>100</w:t>
                  </w:r>
                </w:p>
              </w:tc>
            </w:tr>
          </w:tbl>
          <w:p>
            <w:pPr>
              <w:spacing w:line="360" w:lineRule="auto"/>
              <w:ind w:firstLine="480" w:firstLineChars="200"/>
              <w:rPr>
                <w:color w:val="000000" w:themeColor="text1"/>
                <w:sz w:val="24"/>
                <w:szCs w:val="24"/>
              </w:rPr>
            </w:pPr>
            <w:r>
              <w:rPr>
                <w:rFonts w:hint="eastAsia"/>
                <w:color w:val="000000" w:themeColor="text1"/>
                <w:sz w:val="24"/>
                <w:szCs w:val="24"/>
              </w:rPr>
              <w:t>通过上表可知，本项目各项污染物排放浓度均满足《污水综合排放标准》（</w:t>
            </w:r>
            <w:r>
              <w:rPr>
                <w:color w:val="000000" w:themeColor="text1"/>
                <w:sz w:val="24"/>
                <w:szCs w:val="24"/>
              </w:rPr>
              <w:t>GB8978-1996</w:t>
            </w:r>
            <w:r>
              <w:rPr>
                <w:rFonts w:hint="eastAsia"/>
                <w:color w:val="000000" w:themeColor="text1"/>
                <w:sz w:val="24"/>
                <w:szCs w:val="24"/>
              </w:rPr>
              <w:t>）表</w:t>
            </w:r>
            <w:r>
              <w:rPr>
                <w:color w:val="000000" w:themeColor="text1"/>
                <w:sz w:val="24"/>
                <w:szCs w:val="24"/>
              </w:rPr>
              <w:t>4</w:t>
            </w:r>
            <w:r>
              <w:rPr>
                <w:rFonts w:hint="eastAsia"/>
                <w:color w:val="000000" w:themeColor="text1"/>
                <w:sz w:val="24"/>
                <w:szCs w:val="24"/>
              </w:rPr>
              <w:t>中的三级标准。</w:t>
            </w:r>
          </w:p>
          <w:p>
            <w:pPr>
              <w:spacing w:line="360" w:lineRule="auto"/>
              <w:ind w:firstLine="482" w:firstLineChars="200"/>
              <w:rPr>
                <w:b/>
                <w:bCs/>
                <w:color w:val="000000" w:themeColor="text1"/>
                <w:sz w:val="24"/>
                <w:szCs w:val="24"/>
              </w:rPr>
            </w:pPr>
            <w:r>
              <w:rPr>
                <w:rFonts w:hint="eastAsia"/>
                <w:b/>
                <w:bCs/>
                <w:color w:val="000000" w:themeColor="text1"/>
                <w:sz w:val="24"/>
                <w:szCs w:val="24"/>
              </w:rPr>
              <w:t>2.2、厂区分区防渗</w:t>
            </w:r>
          </w:p>
          <w:p>
            <w:pPr>
              <w:spacing w:line="360" w:lineRule="auto"/>
              <w:ind w:firstLine="480" w:firstLineChars="200"/>
              <w:rPr>
                <w:color w:val="000000" w:themeColor="text1"/>
                <w:sz w:val="24"/>
                <w:szCs w:val="24"/>
              </w:rPr>
            </w:pPr>
            <w:r>
              <w:rPr>
                <w:color w:val="000000" w:themeColor="text1"/>
                <w:sz w:val="24"/>
                <w:szCs w:val="24"/>
              </w:rPr>
              <w:t>根据《环境影响评价技术导则  地下水环境》（HJ610-2016）对厂区提出防渗要求，本项目</w:t>
            </w:r>
            <w:r>
              <w:rPr>
                <w:rFonts w:hint="eastAsia"/>
                <w:color w:val="000000" w:themeColor="text1"/>
                <w:sz w:val="24"/>
                <w:szCs w:val="24"/>
              </w:rPr>
              <w:t>生产车间</w:t>
            </w:r>
            <w:r>
              <w:rPr>
                <w:color w:val="000000" w:themeColor="text1"/>
                <w:sz w:val="24"/>
                <w:szCs w:val="24"/>
              </w:rPr>
              <w:t>为一般防渗区，</w:t>
            </w:r>
            <w:r>
              <w:rPr>
                <w:rFonts w:hint="eastAsia"/>
                <w:color w:val="000000" w:themeColor="text1"/>
                <w:sz w:val="24"/>
                <w:szCs w:val="24"/>
              </w:rPr>
              <w:t>原料库、危废暂存库、成品库、事故水池</w:t>
            </w:r>
            <w:r>
              <w:rPr>
                <w:color w:val="000000" w:themeColor="text1"/>
                <w:sz w:val="24"/>
                <w:szCs w:val="24"/>
              </w:rPr>
              <w:t>为重点防渗区，其他区域为简单防渗区。</w:t>
            </w:r>
            <w:r>
              <w:rPr>
                <w:rFonts w:hint="eastAsia"/>
                <w:color w:val="000000" w:themeColor="text1"/>
                <w:sz w:val="24"/>
                <w:szCs w:val="24"/>
              </w:rPr>
              <w:t>分布防渗图详见附图13。</w:t>
            </w:r>
            <w:r>
              <w:rPr>
                <w:color w:val="000000" w:themeColor="text1"/>
                <w:sz w:val="24"/>
                <w:szCs w:val="24"/>
              </w:rPr>
              <w:t>厂区防渗要求具体如下表。</w:t>
            </w:r>
          </w:p>
          <w:p>
            <w:pPr>
              <w:jc w:val="center"/>
              <w:rPr>
                <w:b/>
                <w:bCs/>
                <w:color w:val="000000" w:themeColor="text1"/>
              </w:rPr>
            </w:pPr>
            <w:r>
              <w:rPr>
                <w:b/>
                <w:bCs/>
                <w:color w:val="000000" w:themeColor="text1"/>
              </w:rPr>
              <w:t>表</w:t>
            </w:r>
            <w:r>
              <w:rPr>
                <w:rFonts w:hint="eastAsia"/>
                <w:b/>
                <w:bCs/>
                <w:color w:val="000000" w:themeColor="text1"/>
              </w:rPr>
              <w:t>32</w:t>
            </w:r>
            <w:r>
              <w:rPr>
                <w:b/>
                <w:bCs/>
                <w:color w:val="000000" w:themeColor="text1"/>
              </w:rPr>
              <w:t xml:space="preserve">   防渗技术要求一览表</w:t>
            </w:r>
          </w:p>
          <w:tbl>
            <w:tblPr>
              <w:tblStyle w:val="28"/>
              <w:tblW w:w="91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99"/>
              <w:gridCol w:w="2266"/>
              <w:gridCol w:w="4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29" w:type="dxa"/>
                  <w:tcBorders>
                    <w:bottom w:val="single" w:color="auto" w:sz="12" w:space="0"/>
                  </w:tcBorders>
                  <w:vAlign w:val="center"/>
                </w:tcPr>
                <w:p>
                  <w:pPr>
                    <w:jc w:val="center"/>
                    <w:rPr>
                      <w:b/>
                      <w:bCs/>
                      <w:color w:val="000000" w:themeColor="text1"/>
                    </w:rPr>
                  </w:pPr>
                  <w:r>
                    <w:rPr>
                      <w:b/>
                      <w:bCs/>
                      <w:color w:val="000000" w:themeColor="text1"/>
                    </w:rPr>
                    <w:t>序号</w:t>
                  </w:r>
                </w:p>
              </w:tc>
              <w:tc>
                <w:tcPr>
                  <w:tcW w:w="1599" w:type="dxa"/>
                  <w:tcBorders>
                    <w:bottom w:val="single" w:color="auto" w:sz="12" w:space="0"/>
                  </w:tcBorders>
                  <w:vAlign w:val="center"/>
                </w:tcPr>
                <w:p>
                  <w:pPr>
                    <w:jc w:val="center"/>
                    <w:rPr>
                      <w:b/>
                      <w:bCs/>
                      <w:color w:val="000000" w:themeColor="text1"/>
                    </w:rPr>
                  </w:pPr>
                  <w:r>
                    <w:rPr>
                      <w:b/>
                      <w:bCs/>
                      <w:color w:val="000000" w:themeColor="text1"/>
                    </w:rPr>
                    <w:t>防渗分区</w:t>
                  </w:r>
                </w:p>
              </w:tc>
              <w:tc>
                <w:tcPr>
                  <w:tcW w:w="2266" w:type="dxa"/>
                  <w:tcBorders>
                    <w:bottom w:val="single" w:color="auto" w:sz="12" w:space="0"/>
                  </w:tcBorders>
                  <w:vAlign w:val="center"/>
                </w:tcPr>
                <w:p>
                  <w:pPr>
                    <w:jc w:val="center"/>
                    <w:rPr>
                      <w:b/>
                      <w:bCs/>
                      <w:color w:val="000000" w:themeColor="text1"/>
                    </w:rPr>
                  </w:pPr>
                  <w:r>
                    <w:rPr>
                      <w:b/>
                      <w:bCs/>
                      <w:color w:val="000000" w:themeColor="text1"/>
                    </w:rPr>
                    <w:t>厂区区域</w:t>
                  </w:r>
                </w:p>
              </w:tc>
              <w:tc>
                <w:tcPr>
                  <w:tcW w:w="4244" w:type="dxa"/>
                  <w:tcBorders>
                    <w:bottom w:val="single" w:color="auto" w:sz="12" w:space="0"/>
                  </w:tcBorders>
                  <w:vAlign w:val="center"/>
                </w:tcPr>
                <w:p>
                  <w:pPr>
                    <w:jc w:val="center"/>
                    <w:rPr>
                      <w:b/>
                      <w:bCs/>
                      <w:color w:val="000000" w:themeColor="text1"/>
                    </w:rPr>
                  </w:pPr>
                  <w:r>
                    <w:rPr>
                      <w:b/>
                      <w:bCs/>
                      <w:color w:val="000000" w:themeColor="text1"/>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29" w:type="dxa"/>
                  <w:tcBorders>
                    <w:top w:val="single" w:color="auto" w:sz="12" w:space="0"/>
                    <w:tl2br w:val="nil"/>
                    <w:tr2bl w:val="nil"/>
                  </w:tcBorders>
                  <w:vAlign w:val="center"/>
                </w:tcPr>
                <w:p>
                  <w:pPr>
                    <w:jc w:val="center"/>
                    <w:rPr>
                      <w:color w:val="000000" w:themeColor="text1"/>
                    </w:rPr>
                  </w:pPr>
                  <w:r>
                    <w:rPr>
                      <w:color w:val="000000" w:themeColor="text1"/>
                    </w:rPr>
                    <w:t>1</w:t>
                  </w:r>
                </w:p>
              </w:tc>
              <w:tc>
                <w:tcPr>
                  <w:tcW w:w="1599" w:type="dxa"/>
                  <w:tcBorders>
                    <w:top w:val="single" w:color="auto" w:sz="12" w:space="0"/>
                    <w:tl2br w:val="nil"/>
                    <w:tr2bl w:val="nil"/>
                  </w:tcBorders>
                  <w:vAlign w:val="center"/>
                </w:tcPr>
                <w:p>
                  <w:pPr>
                    <w:jc w:val="center"/>
                    <w:rPr>
                      <w:color w:val="000000" w:themeColor="text1"/>
                    </w:rPr>
                  </w:pPr>
                  <w:r>
                    <w:rPr>
                      <w:color w:val="000000" w:themeColor="text1"/>
                    </w:rPr>
                    <w:t>重点防渗区</w:t>
                  </w:r>
                </w:p>
              </w:tc>
              <w:tc>
                <w:tcPr>
                  <w:tcW w:w="2266" w:type="dxa"/>
                  <w:tcBorders>
                    <w:top w:val="single" w:color="auto" w:sz="12" w:space="0"/>
                    <w:tl2br w:val="nil"/>
                    <w:tr2bl w:val="nil"/>
                  </w:tcBorders>
                  <w:vAlign w:val="center"/>
                </w:tcPr>
                <w:p>
                  <w:pPr>
                    <w:jc w:val="center"/>
                    <w:rPr>
                      <w:color w:val="000000" w:themeColor="text1"/>
                    </w:rPr>
                  </w:pPr>
                  <w:r>
                    <w:rPr>
                      <w:rFonts w:hint="eastAsia"/>
                      <w:color w:val="000000" w:themeColor="text1"/>
                    </w:rPr>
                    <w:t>原料库、成品库、危废暂存库、事故水池</w:t>
                  </w:r>
                </w:p>
              </w:tc>
              <w:tc>
                <w:tcPr>
                  <w:tcW w:w="4244" w:type="dxa"/>
                  <w:tcBorders>
                    <w:top w:val="single" w:color="auto" w:sz="12" w:space="0"/>
                    <w:tl2br w:val="nil"/>
                    <w:tr2bl w:val="nil"/>
                  </w:tcBorders>
                  <w:vAlign w:val="center"/>
                </w:tcPr>
                <w:p>
                  <w:pPr>
                    <w:pStyle w:val="8"/>
                    <w:rPr>
                      <w:color w:val="000000" w:themeColor="text1"/>
                    </w:rPr>
                  </w:pPr>
                  <w:r>
                    <w:rPr>
                      <w:rFonts w:hint="eastAsia"/>
                      <w:color w:val="000000" w:themeColor="text1"/>
                      <w:szCs w:val="21"/>
                    </w:rPr>
                    <w:t>基础必须防渗，防渗层为至少1m厚粘土层（渗透系数≤10</w:t>
                  </w:r>
                  <w:r>
                    <w:rPr>
                      <w:rFonts w:hint="eastAsia"/>
                      <w:color w:val="000000" w:themeColor="text1"/>
                      <w:szCs w:val="21"/>
                      <w:vertAlign w:val="superscript"/>
                    </w:rPr>
                    <w:t>-7</w:t>
                  </w:r>
                  <w:r>
                    <w:rPr>
                      <w:rFonts w:hint="eastAsia"/>
                      <w:color w:val="000000" w:themeColor="text1"/>
                      <w:szCs w:val="21"/>
                    </w:rPr>
                    <w:t>cm/s），或2mm厚的其它人工材料，渗透系数≤10</w:t>
                  </w:r>
                  <w:r>
                    <w:rPr>
                      <w:rFonts w:hint="eastAsia"/>
                      <w:color w:val="000000" w:themeColor="text1"/>
                      <w:szCs w:val="21"/>
                      <w:vertAlign w:val="superscript"/>
                    </w:rPr>
                    <w:t>-10</w:t>
                  </w:r>
                  <w:r>
                    <w:rPr>
                      <w:rFonts w:hint="eastAsia"/>
                      <w:color w:val="000000" w:themeColor="text1"/>
                      <w:szCs w:val="21"/>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29" w:type="dxa"/>
                  <w:tcBorders>
                    <w:tl2br w:val="nil"/>
                    <w:tr2bl w:val="nil"/>
                  </w:tcBorders>
                  <w:vAlign w:val="center"/>
                </w:tcPr>
                <w:p>
                  <w:pPr>
                    <w:jc w:val="center"/>
                    <w:rPr>
                      <w:color w:val="000000" w:themeColor="text1"/>
                    </w:rPr>
                  </w:pPr>
                  <w:r>
                    <w:rPr>
                      <w:color w:val="000000" w:themeColor="text1"/>
                    </w:rPr>
                    <w:t>2</w:t>
                  </w:r>
                </w:p>
              </w:tc>
              <w:tc>
                <w:tcPr>
                  <w:tcW w:w="1599" w:type="dxa"/>
                  <w:tcBorders>
                    <w:tl2br w:val="nil"/>
                    <w:tr2bl w:val="nil"/>
                  </w:tcBorders>
                  <w:vAlign w:val="center"/>
                </w:tcPr>
                <w:p>
                  <w:pPr>
                    <w:jc w:val="center"/>
                    <w:rPr>
                      <w:color w:val="000000" w:themeColor="text1"/>
                    </w:rPr>
                  </w:pPr>
                  <w:r>
                    <w:rPr>
                      <w:color w:val="000000" w:themeColor="text1"/>
                    </w:rPr>
                    <w:t>一般防渗区</w:t>
                  </w:r>
                </w:p>
              </w:tc>
              <w:tc>
                <w:tcPr>
                  <w:tcW w:w="2266" w:type="dxa"/>
                  <w:tcBorders>
                    <w:tl2br w:val="nil"/>
                    <w:tr2bl w:val="nil"/>
                  </w:tcBorders>
                  <w:vAlign w:val="center"/>
                </w:tcPr>
                <w:p>
                  <w:pPr>
                    <w:jc w:val="center"/>
                    <w:rPr>
                      <w:color w:val="000000" w:themeColor="text1"/>
                    </w:rPr>
                  </w:pPr>
                  <w:r>
                    <w:rPr>
                      <w:rFonts w:hint="eastAsia"/>
                      <w:color w:val="000000" w:themeColor="text1"/>
                    </w:rPr>
                    <w:t>生产车间</w:t>
                  </w:r>
                </w:p>
              </w:tc>
              <w:tc>
                <w:tcPr>
                  <w:tcW w:w="4244" w:type="dxa"/>
                  <w:tcBorders>
                    <w:tl2br w:val="nil"/>
                    <w:tr2bl w:val="nil"/>
                  </w:tcBorders>
                  <w:vAlign w:val="center"/>
                </w:tcPr>
                <w:p>
                  <w:pPr>
                    <w:jc w:val="center"/>
                    <w:rPr>
                      <w:color w:val="000000" w:themeColor="text1"/>
                    </w:rPr>
                  </w:pPr>
                  <w:r>
                    <w:rPr>
                      <w:color w:val="000000" w:themeColor="text1"/>
                    </w:rPr>
                    <w:t>等效粘土防渗层Mb≥1.5m，K≤1×10</w:t>
                  </w:r>
                  <w:r>
                    <w:rPr>
                      <w:color w:val="000000" w:themeColor="text1"/>
                      <w:vertAlign w:val="superscript"/>
                    </w:rPr>
                    <w:t>-7</w:t>
                  </w:r>
                  <w:r>
                    <w:rPr>
                      <w:color w:val="000000" w:themeColor="text1"/>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29" w:type="dxa"/>
                  <w:tcBorders>
                    <w:tl2br w:val="nil"/>
                    <w:tr2bl w:val="nil"/>
                  </w:tcBorders>
                  <w:vAlign w:val="center"/>
                </w:tcPr>
                <w:p>
                  <w:pPr>
                    <w:jc w:val="center"/>
                    <w:rPr>
                      <w:color w:val="000000" w:themeColor="text1"/>
                    </w:rPr>
                  </w:pPr>
                  <w:r>
                    <w:rPr>
                      <w:color w:val="000000" w:themeColor="text1"/>
                    </w:rPr>
                    <w:t>3</w:t>
                  </w:r>
                </w:p>
              </w:tc>
              <w:tc>
                <w:tcPr>
                  <w:tcW w:w="1599" w:type="dxa"/>
                  <w:tcBorders>
                    <w:tl2br w:val="nil"/>
                    <w:tr2bl w:val="nil"/>
                  </w:tcBorders>
                  <w:vAlign w:val="center"/>
                </w:tcPr>
                <w:p>
                  <w:pPr>
                    <w:jc w:val="center"/>
                    <w:rPr>
                      <w:color w:val="000000" w:themeColor="text1"/>
                    </w:rPr>
                  </w:pPr>
                  <w:r>
                    <w:rPr>
                      <w:color w:val="000000" w:themeColor="text1"/>
                    </w:rPr>
                    <w:t>简单防渗区</w:t>
                  </w:r>
                </w:p>
              </w:tc>
              <w:tc>
                <w:tcPr>
                  <w:tcW w:w="2266" w:type="dxa"/>
                  <w:tcBorders>
                    <w:tl2br w:val="nil"/>
                    <w:tr2bl w:val="nil"/>
                  </w:tcBorders>
                  <w:vAlign w:val="center"/>
                </w:tcPr>
                <w:p>
                  <w:pPr>
                    <w:jc w:val="center"/>
                    <w:rPr>
                      <w:color w:val="000000" w:themeColor="text1"/>
                    </w:rPr>
                  </w:pPr>
                  <w:r>
                    <w:rPr>
                      <w:color w:val="000000" w:themeColor="text1"/>
                    </w:rPr>
                    <w:t>厂区其他区域</w:t>
                  </w:r>
                </w:p>
              </w:tc>
              <w:tc>
                <w:tcPr>
                  <w:tcW w:w="4244" w:type="dxa"/>
                  <w:tcBorders>
                    <w:tl2br w:val="nil"/>
                    <w:tr2bl w:val="nil"/>
                  </w:tcBorders>
                  <w:vAlign w:val="center"/>
                </w:tcPr>
                <w:p>
                  <w:pPr>
                    <w:jc w:val="center"/>
                    <w:rPr>
                      <w:color w:val="000000" w:themeColor="text1"/>
                    </w:rPr>
                  </w:pPr>
                  <w:r>
                    <w:rPr>
                      <w:color w:val="000000" w:themeColor="text1"/>
                    </w:rPr>
                    <w:t>一般地面硬化</w:t>
                  </w:r>
                </w:p>
              </w:tc>
            </w:tr>
          </w:tbl>
          <w:p>
            <w:pPr>
              <w:adjustRightInd w:val="0"/>
              <w:spacing w:line="360" w:lineRule="auto"/>
              <w:ind w:firstLine="482" w:firstLineChars="200"/>
              <w:rPr>
                <w:b/>
                <w:color w:val="000000" w:themeColor="text1"/>
                <w:sz w:val="24"/>
                <w:szCs w:val="24"/>
              </w:rPr>
            </w:pPr>
            <w:r>
              <w:rPr>
                <w:b/>
                <w:color w:val="000000" w:themeColor="text1"/>
                <w:sz w:val="24"/>
                <w:szCs w:val="24"/>
              </w:rPr>
              <w:t>3</w:t>
            </w:r>
            <w:r>
              <w:rPr>
                <w:rFonts w:hint="eastAsia"/>
                <w:b/>
                <w:color w:val="000000" w:themeColor="text1"/>
                <w:sz w:val="24"/>
                <w:szCs w:val="24"/>
              </w:rPr>
              <w:t>、声环境影响分析</w:t>
            </w:r>
          </w:p>
          <w:p>
            <w:pPr>
              <w:spacing w:line="360" w:lineRule="auto"/>
              <w:ind w:firstLine="480" w:firstLineChars="200"/>
              <w:rPr>
                <w:color w:val="000000" w:themeColor="text1"/>
                <w:sz w:val="24"/>
                <w:szCs w:val="24"/>
              </w:rPr>
            </w:pPr>
            <w:r>
              <w:rPr>
                <w:rFonts w:hint="eastAsia"/>
                <w:color w:val="000000" w:themeColor="text1"/>
                <w:sz w:val="24"/>
                <w:szCs w:val="24"/>
              </w:rPr>
              <w:t>本项目建成后，调查所有声源种类（包括设备型号）与数量、各声源的空间位置、声源的作用时间等，采用类比测量法与引用现有数据相结合确定声源的声功率级。本次噪声评价厂界按整个厂界计算，将厂界内所有声源的声级叠加，以厂区的中心作为声源原点。简化为单个室外的点声源进行预测。</w:t>
            </w:r>
          </w:p>
          <w:p>
            <w:pPr>
              <w:spacing w:line="360" w:lineRule="auto"/>
              <w:ind w:firstLine="480" w:firstLineChars="200"/>
              <w:rPr>
                <w:color w:val="000000" w:themeColor="text1"/>
                <w:sz w:val="24"/>
                <w:szCs w:val="24"/>
              </w:rPr>
            </w:pPr>
            <w:r>
              <w:rPr>
                <w:rFonts w:hint="eastAsia"/>
                <w:color w:val="000000" w:themeColor="text1"/>
                <w:sz w:val="24"/>
                <w:szCs w:val="24"/>
              </w:rPr>
              <w:t>项目噪声主要来自车间生产设备。建设单位优先选用低噪声型号设备，所用设备均分布在厂房内部，合理布局。设备安装时设置减震基座，通过车间隔音，达到距离衰减、隔声降噪的效果。</w:t>
            </w:r>
          </w:p>
          <w:p>
            <w:pPr>
              <w:spacing w:line="360" w:lineRule="auto"/>
              <w:ind w:firstLine="480" w:firstLineChars="200"/>
              <w:rPr>
                <w:color w:val="000000" w:themeColor="text1"/>
                <w:sz w:val="24"/>
                <w:szCs w:val="24"/>
              </w:rPr>
            </w:pPr>
            <w:r>
              <w:rPr>
                <w:rFonts w:hint="eastAsia"/>
                <w:color w:val="000000" w:themeColor="text1"/>
                <w:sz w:val="24"/>
                <w:szCs w:val="24"/>
              </w:rPr>
              <w:t>本项目主要噪声源强及治理措施见表33。</w:t>
            </w:r>
          </w:p>
          <w:p>
            <w:pPr>
              <w:spacing w:line="360" w:lineRule="auto"/>
              <w:jc w:val="center"/>
              <w:rPr>
                <w:b/>
                <w:bCs/>
                <w:color w:val="000000" w:themeColor="text1"/>
                <w:szCs w:val="21"/>
              </w:rPr>
            </w:pPr>
            <w:r>
              <w:rPr>
                <w:rFonts w:hint="eastAsia"/>
                <w:b/>
                <w:bCs/>
                <w:color w:val="000000" w:themeColor="text1"/>
                <w:szCs w:val="21"/>
              </w:rPr>
              <w:t>表33</w:t>
            </w:r>
            <w:r>
              <w:rPr>
                <w:b/>
                <w:bCs/>
                <w:color w:val="000000" w:themeColor="text1"/>
                <w:szCs w:val="21"/>
              </w:rPr>
              <w:t xml:space="preserve">   </w:t>
            </w:r>
            <w:r>
              <w:rPr>
                <w:rFonts w:hint="eastAsia"/>
                <w:b/>
                <w:bCs/>
                <w:color w:val="000000" w:themeColor="text1"/>
                <w:szCs w:val="21"/>
              </w:rPr>
              <w:t>主要噪声源强及治理措施一览表</w:t>
            </w:r>
          </w:p>
          <w:tbl>
            <w:tblPr>
              <w:tblStyle w:val="28"/>
              <w:tblW w:w="91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015"/>
              <w:gridCol w:w="1739"/>
              <w:gridCol w:w="2154"/>
              <w:gridCol w:w="1425"/>
              <w:gridCol w:w="12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12" w:space="0"/>
                    <w:bottom w:val="single" w:color="auto" w:sz="12" w:space="0"/>
                    <w:right w:val="single" w:color="auto" w:sz="4"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编号</w:t>
                  </w:r>
                </w:p>
              </w:tc>
              <w:tc>
                <w:tcPr>
                  <w:tcW w:w="2015" w:type="dxa"/>
                  <w:tcBorders>
                    <w:top w:val="single" w:color="auto" w:sz="12" w:space="0"/>
                    <w:left w:val="single" w:color="auto" w:sz="4" w:space="0"/>
                    <w:bottom w:val="single" w:color="auto" w:sz="12" w:space="0"/>
                    <w:right w:val="single" w:color="auto" w:sz="4"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噪声源</w:t>
                  </w:r>
                </w:p>
              </w:tc>
              <w:tc>
                <w:tcPr>
                  <w:tcW w:w="1739" w:type="dxa"/>
                  <w:tcBorders>
                    <w:top w:val="single" w:color="auto" w:sz="12" w:space="0"/>
                    <w:left w:val="single" w:color="auto" w:sz="4" w:space="0"/>
                    <w:bottom w:val="single" w:color="auto" w:sz="12" w:space="0"/>
                    <w:right w:val="single" w:color="auto" w:sz="4"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位置</w:t>
                  </w:r>
                </w:p>
              </w:tc>
              <w:tc>
                <w:tcPr>
                  <w:tcW w:w="2154" w:type="dxa"/>
                  <w:tcBorders>
                    <w:top w:val="single" w:color="auto" w:sz="12" w:space="0"/>
                    <w:left w:val="single" w:color="auto" w:sz="4" w:space="0"/>
                    <w:bottom w:val="single" w:color="auto" w:sz="12" w:space="0"/>
                    <w:right w:val="single" w:color="auto" w:sz="4"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噪声级【</w:t>
                  </w:r>
                  <w:r>
                    <w:rPr>
                      <w:b/>
                      <w:bCs/>
                      <w:color w:val="000000" w:themeColor="text1"/>
                      <w:szCs w:val="21"/>
                    </w:rPr>
                    <w:t>dB</w:t>
                  </w:r>
                  <w:r>
                    <w:rPr>
                      <w:rFonts w:hint="eastAsia"/>
                      <w:b/>
                      <w:bCs/>
                      <w:color w:val="000000" w:themeColor="text1"/>
                      <w:szCs w:val="21"/>
                    </w:rPr>
                    <w:t>（</w:t>
                  </w:r>
                  <w:r>
                    <w:rPr>
                      <w:b/>
                      <w:bCs/>
                      <w:color w:val="000000" w:themeColor="text1"/>
                      <w:szCs w:val="21"/>
                    </w:rPr>
                    <w:t>A</w:t>
                  </w:r>
                  <w:r>
                    <w:rPr>
                      <w:rFonts w:hint="eastAsia"/>
                      <w:b/>
                      <w:bCs/>
                      <w:color w:val="000000" w:themeColor="text1"/>
                      <w:szCs w:val="21"/>
                    </w:rPr>
                    <w:t>）】</w:t>
                  </w:r>
                </w:p>
              </w:tc>
              <w:tc>
                <w:tcPr>
                  <w:tcW w:w="1425" w:type="dxa"/>
                  <w:tcBorders>
                    <w:top w:val="single" w:color="auto" w:sz="12" w:space="0"/>
                    <w:left w:val="single" w:color="auto" w:sz="4" w:space="0"/>
                    <w:bottom w:val="single" w:color="auto" w:sz="12" w:space="0"/>
                    <w:right w:val="single" w:color="auto" w:sz="4"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降噪措施</w:t>
                  </w:r>
                </w:p>
              </w:tc>
              <w:tc>
                <w:tcPr>
                  <w:tcW w:w="1279" w:type="dxa"/>
                  <w:tcBorders>
                    <w:top w:val="single" w:color="auto" w:sz="12" w:space="0"/>
                    <w:left w:val="single" w:color="auto" w:sz="4" w:space="0"/>
                    <w:bottom w:val="single" w:color="auto" w:sz="12" w:space="0"/>
                  </w:tcBorders>
                  <w:vAlign w:val="center"/>
                </w:tcPr>
                <w:p>
                  <w:pPr>
                    <w:pStyle w:val="5"/>
                    <w:ind w:firstLine="0" w:firstLineChars="0"/>
                    <w:jc w:val="center"/>
                    <w:rPr>
                      <w:b/>
                      <w:bCs/>
                      <w:color w:val="000000" w:themeColor="text1"/>
                      <w:szCs w:val="21"/>
                    </w:rPr>
                  </w:pPr>
                  <w:r>
                    <w:rPr>
                      <w:rFonts w:hint="eastAsia"/>
                      <w:b/>
                      <w:bCs/>
                      <w:color w:val="000000" w:themeColor="text1"/>
                      <w:szCs w:val="21"/>
                    </w:rPr>
                    <w:t>降噪效果</w:t>
                  </w:r>
                  <w:r>
                    <w:rPr>
                      <w:b/>
                      <w:bCs/>
                      <w:color w:val="000000" w:themeColor="text1"/>
                      <w:szCs w:val="21"/>
                    </w:rPr>
                    <w:t>dB</w:t>
                  </w:r>
                  <w:r>
                    <w:rPr>
                      <w:rFonts w:hint="eastAsia"/>
                      <w:b/>
                      <w:bCs/>
                      <w:color w:val="000000" w:themeColor="text1"/>
                      <w:szCs w:val="21"/>
                    </w:rPr>
                    <w:t>（</w:t>
                  </w:r>
                  <w:r>
                    <w:rPr>
                      <w:b/>
                      <w:bCs/>
                      <w:color w:val="000000" w:themeColor="text1"/>
                      <w:szCs w:val="21"/>
                    </w:rPr>
                    <w:t>A</w:t>
                  </w:r>
                  <w:r>
                    <w:rPr>
                      <w:rFonts w:hint="eastAsia"/>
                      <w:b/>
                      <w:bCs/>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tcBorders>
                    <w:top w:val="single" w:color="auto" w:sz="12"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1</w:t>
                  </w:r>
                </w:p>
              </w:tc>
              <w:tc>
                <w:tcPr>
                  <w:tcW w:w="2015"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bottom"/>
                    <w:rPr>
                      <w:color w:val="000000" w:themeColor="text1"/>
                      <w:szCs w:val="21"/>
                    </w:rPr>
                  </w:pPr>
                  <w:r>
                    <w:rPr>
                      <w:rFonts w:hint="eastAsia"/>
                      <w:color w:val="000000" w:themeColor="text1"/>
                      <w:szCs w:val="21"/>
                    </w:rPr>
                    <w:t>破碎机</w:t>
                  </w:r>
                </w:p>
              </w:tc>
              <w:tc>
                <w:tcPr>
                  <w:tcW w:w="1739" w:type="dxa"/>
                  <w:vMerge w:val="restart"/>
                  <w:tcBorders>
                    <w:top w:val="single" w:color="auto" w:sz="12" w:space="0"/>
                    <w:left w:val="single" w:color="auto" w:sz="4" w:space="0"/>
                    <w:right w:val="single" w:color="auto" w:sz="4" w:space="0"/>
                  </w:tcBorders>
                  <w:vAlign w:val="center"/>
                </w:tcPr>
                <w:p>
                  <w:pPr>
                    <w:jc w:val="center"/>
                    <w:rPr>
                      <w:color w:val="000000" w:themeColor="text1"/>
                    </w:rPr>
                  </w:pPr>
                  <w:r>
                    <w:rPr>
                      <w:rFonts w:hint="eastAsia"/>
                      <w:color w:val="000000" w:themeColor="text1"/>
                    </w:rPr>
                    <w:t>生产车间内部</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rPr>
                    <w:t>75~80 dB</w:t>
                  </w:r>
                  <w:r>
                    <w:rPr>
                      <w:rFonts w:hint="eastAsia"/>
                      <w:color w:val="000000" w:themeColor="text1"/>
                    </w:rPr>
                    <w:t>（</w:t>
                  </w:r>
                  <w:r>
                    <w:rPr>
                      <w:color w:val="000000" w:themeColor="text1"/>
                    </w:rPr>
                    <w:t>A</w:t>
                  </w:r>
                  <w:r>
                    <w:rPr>
                      <w:rFonts w:hint="eastAsia"/>
                      <w:color w:val="000000" w:themeColor="text1"/>
                    </w:rPr>
                    <w:t>）</w:t>
                  </w:r>
                </w:p>
              </w:tc>
              <w:tc>
                <w:tcPr>
                  <w:tcW w:w="1425" w:type="dxa"/>
                  <w:vMerge w:val="restart"/>
                  <w:tcBorders>
                    <w:top w:val="single" w:color="auto" w:sz="12"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rFonts w:hint="eastAsia"/>
                      <w:color w:val="000000" w:themeColor="text1"/>
                      <w:szCs w:val="21"/>
                    </w:rPr>
                    <w:t>车间隔声</w:t>
                  </w:r>
                </w:p>
                <w:p>
                  <w:pPr>
                    <w:pStyle w:val="5"/>
                    <w:ind w:firstLine="0" w:firstLineChars="0"/>
                    <w:jc w:val="center"/>
                    <w:rPr>
                      <w:color w:val="000000" w:themeColor="text1"/>
                      <w:szCs w:val="21"/>
                    </w:rPr>
                  </w:pPr>
                  <w:r>
                    <w:rPr>
                      <w:rFonts w:hint="eastAsia"/>
                      <w:color w:val="000000" w:themeColor="text1"/>
                      <w:szCs w:val="21"/>
                    </w:rPr>
                    <w:t>设备安装时设置减震基座，车间隔声，加强设备维护保养</w:t>
                  </w:r>
                </w:p>
              </w:tc>
              <w:tc>
                <w:tcPr>
                  <w:tcW w:w="1279" w:type="dxa"/>
                  <w:tcBorders>
                    <w:top w:val="single" w:color="auto" w:sz="12"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2</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Cs w:val="21"/>
                    </w:rPr>
                  </w:pPr>
                  <w:r>
                    <w:rPr>
                      <w:rFonts w:hint="eastAsia"/>
                      <w:color w:val="000000" w:themeColor="text1"/>
                      <w:szCs w:val="21"/>
                    </w:rPr>
                    <w:t>3米搅拌机</w:t>
                  </w:r>
                </w:p>
              </w:tc>
              <w:tc>
                <w:tcPr>
                  <w:tcW w:w="1739" w:type="dxa"/>
                  <w:vMerge w:val="continue"/>
                  <w:tcBorders>
                    <w:left w:val="single" w:color="auto" w:sz="4" w:space="0"/>
                    <w:right w:val="single" w:color="auto" w:sz="4" w:space="0"/>
                  </w:tcBorders>
                  <w:vAlign w:val="center"/>
                </w:tcPr>
                <w:p>
                  <w:pPr>
                    <w:jc w:val="center"/>
                    <w:rPr>
                      <w:color w:val="000000" w:themeColor="text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rPr>
                    <w:t>70~75dB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3</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Cs w:val="21"/>
                    </w:rPr>
                  </w:pPr>
                  <w:r>
                    <w:rPr>
                      <w:rFonts w:hint="eastAsia"/>
                      <w:color w:val="000000" w:themeColor="text1"/>
                      <w:szCs w:val="21"/>
                    </w:rPr>
                    <w:t>4米搅拌机</w:t>
                  </w:r>
                </w:p>
              </w:tc>
              <w:tc>
                <w:tcPr>
                  <w:tcW w:w="1739" w:type="dxa"/>
                  <w:vMerge w:val="continue"/>
                  <w:tcBorders>
                    <w:left w:val="single" w:color="auto" w:sz="4" w:space="0"/>
                    <w:right w:val="single" w:color="auto" w:sz="4" w:space="0"/>
                  </w:tcBorders>
                  <w:vAlign w:val="center"/>
                </w:tcPr>
                <w:p>
                  <w:pPr>
                    <w:jc w:val="center"/>
                    <w:rPr>
                      <w:color w:val="000000" w:themeColor="text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4</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轮碾机</w:t>
                  </w:r>
                </w:p>
              </w:tc>
              <w:tc>
                <w:tcPr>
                  <w:tcW w:w="1739" w:type="dxa"/>
                  <w:vMerge w:val="continue"/>
                  <w:tcBorders>
                    <w:left w:val="single" w:color="auto" w:sz="4" w:space="0"/>
                    <w:right w:val="single" w:color="auto" w:sz="4" w:space="0"/>
                  </w:tcBorders>
                  <w:vAlign w:val="center"/>
                </w:tcPr>
                <w:p>
                  <w:pPr>
                    <w:jc w:val="center"/>
                    <w:rPr>
                      <w:color w:val="000000" w:themeColor="text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5</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压球机650型</w:t>
                  </w:r>
                </w:p>
              </w:tc>
              <w:tc>
                <w:tcPr>
                  <w:tcW w:w="1739" w:type="dxa"/>
                  <w:vMerge w:val="continue"/>
                  <w:tcBorders>
                    <w:left w:val="single" w:color="auto" w:sz="4" w:space="0"/>
                    <w:right w:val="single" w:color="auto" w:sz="4" w:space="0"/>
                  </w:tcBorders>
                  <w:vAlign w:val="center"/>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6</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压球机850型</w:t>
                  </w:r>
                </w:p>
              </w:tc>
              <w:tc>
                <w:tcPr>
                  <w:tcW w:w="1739" w:type="dxa"/>
                  <w:vMerge w:val="continue"/>
                  <w:tcBorders>
                    <w:left w:val="single" w:color="auto" w:sz="4" w:space="0"/>
                    <w:right w:val="single" w:color="auto" w:sz="4" w:space="0"/>
                  </w:tcBorders>
                  <w:vAlign w:val="center"/>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pStyle w:val="5"/>
                    <w:ind w:firstLine="0" w:firstLineChars="0"/>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r>
                    <w:rPr>
                      <w:color w:val="000000" w:themeColor="text1"/>
                      <w:szCs w:val="21"/>
                    </w:rPr>
                    <w:t>7</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碳棒机</w:t>
                  </w:r>
                </w:p>
              </w:tc>
              <w:tc>
                <w:tcPr>
                  <w:tcW w:w="1739" w:type="dxa"/>
                  <w:vMerge w:val="continue"/>
                  <w:tcBorders>
                    <w:left w:val="single" w:color="auto" w:sz="4" w:space="0"/>
                    <w:right w:val="single" w:color="auto" w:sz="4" w:space="0"/>
                  </w:tcBorders>
                  <w:vAlign w:val="center"/>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80~85dB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8</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皮带机</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85~90dB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9</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包装机</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10</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烘干炉（26.4M）</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11</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配电设备</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12</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铲车</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13</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叉车</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4" w:space="0"/>
                    <w:right w:val="single" w:color="auto" w:sz="4" w:space="0"/>
                  </w:tcBorders>
                </w:tcPr>
                <w:p>
                  <w:pPr>
                    <w:pStyle w:val="5"/>
                    <w:ind w:firstLine="0" w:firstLineChars="0"/>
                    <w:jc w:val="center"/>
                    <w:rPr>
                      <w:color w:val="000000" w:themeColor="text1"/>
                      <w:szCs w:val="21"/>
                    </w:rPr>
                  </w:pPr>
                  <w:r>
                    <w:rPr>
                      <w:color w:val="000000" w:themeColor="text1"/>
                      <w:szCs w:val="21"/>
                    </w:rPr>
                    <w:t>14</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rPr>
                  </w:pPr>
                  <w:r>
                    <w:rPr>
                      <w:rFonts w:hint="eastAsia"/>
                      <w:color w:val="000000" w:themeColor="text1"/>
                      <w:szCs w:val="21"/>
                    </w:rPr>
                    <w:t>翻斗车</w:t>
                  </w:r>
                </w:p>
              </w:tc>
              <w:tc>
                <w:tcPr>
                  <w:tcW w:w="1739" w:type="dxa"/>
                  <w:vMerge w:val="continue"/>
                  <w:tcBorders>
                    <w:left w:val="single" w:color="auto" w:sz="4"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80~90dB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4"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4" w:space="0"/>
                  </w:tcBorders>
                </w:tcPr>
                <w:p>
                  <w:pPr>
                    <w:jc w:val="center"/>
                    <w:rPr>
                      <w:color w:val="000000" w:themeColor="text1"/>
                      <w:szCs w:val="21"/>
                    </w:rPr>
                  </w:pPr>
                  <w:r>
                    <w:rPr>
                      <w:color w:val="000000" w:themeColor="text1"/>
                      <w:szCs w:val="21"/>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7" w:type="dxa"/>
                  <w:tcBorders>
                    <w:top w:val="single" w:color="auto" w:sz="4" w:space="0"/>
                    <w:bottom w:val="single" w:color="auto" w:sz="12" w:space="0"/>
                    <w:right w:val="single" w:color="auto" w:sz="4" w:space="0"/>
                  </w:tcBorders>
                </w:tcPr>
                <w:p>
                  <w:pPr>
                    <w:pStyle w:val="5"/>
                    <w:ind w:firstLine="0" w:firstLineChars="0"/>
                    <w:jc w:val="center"/>
                    <w:rPr>
                      <w:color w:val="000000" w:themeColor="text1"/>
                      <w:szCs w:val="21"/>
                    </w:rPr>
                  </w:pPr>
                  <w:r>
                    <w:rPr>
                      <w:color w:val="000000" w:themeColor="text1"/>
                      <w:szCs w:val="21"/>
                    </w:rPr>
                    <w:t>15</w:t>
                  </w:r>
                </w:p>
              </w:tc>
              <w:tc>
                <w:tcPr>
                  <w:tcW w:w="2015"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bottom"/>
                    <w:rPr>
                      <w:color w:val="000000" w:themeColor="text1"/>
                    </w:rPr>
                  </w:pPr>
                  <w:r>
                    <w:rPr>
                      <w:rFonts w:hint="eastAsia"/>
                      <w:color w:val="000000" w:themeColor="text1"/>
                    </w:rPr>
                    <w:t>除尘器</w:t>
                  </w:r>
                </w:p>
              </w:tc>
              <w:tc>
                <w:tcPr>
                  <w:tcW w:w="1739" w:type="dxa"/>
                  <w:vMerge w:val="continue"/>
                  <w:tcBorders>
                    <w:left w:val="single" w:color="auto" w:sz="4" w:space="0"/>
                    <w:bottom w:val="single" w:color="auto" w:sz="12" w:space="0"/>
                    <w:right w:val="single" w:color="auto" w:sz="4" w:space="0"/>
                  </w:tcBorders>
                </w:tcPr>
                <w:p>
                  <w:pPr>
                    <w:jc w:val="center"/>
                    <w:rPr>
                      <w:color w:val="000000" w:themeColor="text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color w:val="000000" w:themeColor="text1"/>
                    </w:rPr>
                    <w:t>75~80dB</w:t>
                  </w:r>
                  <w:r>
                    <w:rPr>
                      <w:rFonts w:hint="eastAsia"/>
                      <w:color w:val="000000" w:themeColor="text1"/>
                    </w:rPr>
                    <w:t>（</w:t>
                  </w:r>
                  <w:r>
                    <w:rPr>
                      <w:color w:val="000000" w:themeColor="text1"/>
                    </w:rPr>
                    <w:t>A</w:t>
                  </w:r>
                  <w:r>
                    <w:rPr>
                      <w:rFonts w:hint="eastAsia"/>
                      <w:color w:val="000000" w:themeColor="text1"/>
                    </w:rPr>
                    <w:t>）</w:t>
                  </w:r>
                </w:p>
              </w:tc>
              <w:tc>
                <w:tcPr>
                  <w:tcW w:w="1425" w:type="dxa"/>
                  <w:vMerge w:val="continue"/>
                  <w:tcBorders>
                    <w:top w:val="single" w:color="auto" w:sz="4" w:space="0"/>
                    <w:left w:val="single" w:color="auto" w:sz="4" w:space="0"/>
                    <w:bottom w:val="single" w:color="auto" w:sz="12" w:space="0"/>
                    <w:right w:val="single" w:color="auto" w:sz="4" w:space="0"/>
                  </w:tcBorders>
                </w:tcPr>
                <w:p>
                  <w:pPr>
                    <w:pStyle w:val="5"/>
                    <w:ind w:firstLine="0" w:firstLineChars="0"/>
                    <w:jc w:val="center"/>
                    <w:rPr>
                      <w:color w:val="000000" w:themeColor="text1"/>
                      <w:szCs w:val="21"/>
                    </w:rPr>
                  </w:pPr>
                </w:p>
              </w:tc>
              <w:tc>
                <w:tcPr>
                  <w:tcW w:w="1279" w:type="dxa"/>
                  <w:tcBorders>
                    <w:top w:val="single" w:color="auto" w:sz="4" w:space="0"/>
                    <w:left w:val="single" w:color="auto" w:sz="4" w:space="0"/>
                    <w:bottom w:val="single" w:color="auto" w:sz="12" w:space="0"/>
                  </w:tcBorders>
                </w:tcPr>
                <w:p>
                  <w:pPr>
                    <w:jc w:val="center"/>
                    <w:rPr>
                      <w:color w:val="000000" w:themeColor="text1"/>
                      <w:szCs w:val="21"/>
                    </w:rPr>
                  </w:pPr>
                  <w:r>
                    <w:rPr>
                      <w:color w:val="000000" w:themeColor="text1"/>
                      <w:szCs w:val="21"/>
                    </w:rPr>
                    <w:t>15~20</w:t>
                  </w:r>
                </w:p>
              </w:tc>
            </w:tr>
          </w:tbl>
          <w:p>
            <w:pPr>
              <w:spacing w:line="360" w:lineRule="auto"/>
              <w:ind w:firstLine="482" w:firstLineChars="200"/>
              <w:rPr>
                <w:b/>
                <w:bCs/>
                <w:color w:val="000000" w:themeColor="text1"/>
                <w:sz w:val="24"/>
                <w:szCs w:val="24"/>
              </w:rPr>
            </w:pPr>
            <w:r>
              <w:rPr>
                <w:b/>
                <w:bCs/>
                <w:color w:val="000000" w:themeColor="text1"/>
                <w:sz w:val="24"/>
                <w:szCs w:val="24"/>
              </w:rPr>
              <w:t>3.1</w:t>
            </w:r>
            <w:r>
              <w:rPr>
                <w:rFonts w:hint="eastAsia"/>
                <w:b/>
                <w:bCs/>
                <w:color w:val="000000" w:themeColor="text1"/>
                <w:sz w:val="24"/>
                <w:szCs w:val="24"/>
              </w:rPr>
              <w:t>、预测模式</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）计算某个室内靠近围护结构处的倍频带声压级：</w:t>
            </w:r>
          </w:p>
          <w:p>
            <w:pPr>
              <w:spacing w:line="360" w:lineRule="auto"/>
              <w:ind w:firstLine="480" w:firstLineChars="200"/>
              <w:rPr>
                <w:color w:val="000000" w:themeColor="text1"/>
                <w:sz w:val="24"/>
              </w:rPr>
            </w:pPr>
            <w:r>
              <w:rPr>
                <w:color w:val="000000" w:themeColor="text1"/>
                <w:sz w:val="24"/>
              </w:rPr>
              <w:t xml:space="preserve">               </w:t>
            </w:r>
            <w:bookmarkStart w:id="8" w:name="_Toc91387362"/>
            <w:bookmarkEnd w:id="8"/>
            <w:r>
              <w:rPr>
                <w:color w:val="000000" w:themeColor="text1"/>
                <w:position w:val="-10"/>
                <w:sz w:val="24"/>
              </w:rPr>
              <w:object>
                <v:shape id="_x0000_i1032" o:spt="75" type="#_x0000_t75" style="height:22.5pt;width:189pt;" o:ole="t" fillcolor="#000005" filled="f" o:preferrelative="t" stroked="f" coordsize="21600,21600">
                  <v:path/>
                  <v:fill on="f" focussize="0,0"/>
                  <v:stroke on="f" joinstyle="miter"/>
                  <v:imagedata r:id="rId14" o:title=""/>
                  <o:lock v:ext="edit" aspectratio="t"/>
                  <w10:wrap type="none"/>
                  <w10:anchorlock/>
                </v:shape>
                <o:OLEObject Type="Embed" ProgID="Equation.3" ShapeID="_x0000_i1032" DrawAspect="Content" ObjectID="_1468075726" r:id="rId13">
                  <o:LockedField>false</o:LockedField>
                </o:OLEObject>
              </w:object>
            </w:r>
          </w:p>
          <w:p>
            <w:pPr>
              <w:spacing w:line="360" w:lineRule="auto"/>
              <w:ind w:firstLine="480" w:firstLineChars="200"/>
              <w:rPr>
                <w:color w:val="000000" w:themeColor="text1"/>
                <w:sz w:val="24"/>
              </w:rPr>
            </w:pPr>
            <w:bookmarkStart w:id="9" w:name="_Toc91387363"/>
            <w:r>
              <w:rPr>
                <w:rFonts w:hint="eastAsia"/>
                <w:color w:val="000000" w:themeColor="text1"/>
                <w:sz w:val="24"/>
              </w:rPr>
              <w:t>式中：</w:t>
            </w:r>
            <w:bookmarkEnd w:id="9"/>
            <w:r>
              <w:rPr>
                <w:color w:val="000000" w:themeColor="text1"/>
                <w:sz w:val="24"/>
              </w:rPr>
              <w:t>L</w:t>
            </w:r>
            <w:r>
              <w:rPr>
                <w:color w:val="000000" w:themeColor="text1"/>
                <w:sz w:val="24"/>
                <w:vertAlign w:val="subscript"/>
              </w:rPr>
              <w:t>1</w:t>
            </w:r>
            <w:r>
              <w:rPr>
                <w:color w:val="000000" w:themeColor="text1"/>
                <w:sz w:val="24"/>
              </w:rPr>
              <w:t xml:space="preserve"> ——</w:t>
            </w:r>
            <w:r>
              <w:rPr>
                <w:rFonts w:hint="eastAsia"/>
                <w:color w:val="000000" w:themeColor="text1"/>
                <w:sz w:val="24"/>
              </w:rPr>
              <w:t>某个室内声源在靠近围护结构处产生的倍频带声压级，</w:t>
            </w:r>
            <w:r>
              <w:rPr>
                <w:color w:val="000000" w:themeColor="text1"/>
                <w:sz w:val="24"/>
              </w:rPr>
              <w:t>dB</w:t>
            </w:r>
            <w:r>
              <w:rPr>
                <w:rFonts w:hint="eastAsia"/>
                <w:color w:val="000000" w:themeColor="text1"/>
                <w:sz w:val="24"/>
              </w:rPr>
              <w:t>；</w:t>
            </w:r>
          </w:p>
          <w:p>
            <w:pPr>
              <w:spacing w:line="360" w:lineRule="auto"/>
              <w:ind w:firstLine="1200" w:firstLineChars="500"/>
              <w:rPr>
                <w:color w:val="000000" w:themeColor="text1"/>
                <w:sz w:val="24"/>
              </w:rPr>
            </w:pPr>
            <w:r>
              <w:rPr>
                <w:color w:val="000000" w:themeColor="text1"/>
                <w:sz w:val="24"/>
              </w:rPr>
              <w:t>Lw</w:t>
            </w:r>
            <w:r>
              <w:rPr>
                <w:color w:val="000000" w:themeColor="text1"/>
                <w:sz w:val="24"/>
                <w:vertAlign w:val="subscript"/>
              </w:rPr>
              <w:t>1</w:t>
            </w:r>
            <w:r>
              <w:rPr>
                <w:color w:val="000000" w:themeColor="text1"/>
                <w:sz w:val="24"/>
              </w:rPr>
              <w:t>——</w:t>
            </w:r>
            <w:r>
              <w:rPr>
                <w:rFonts w:hint="eastAsia"/>
                <w:color w:val="000000" w:themeColor="text1"/>
                <w:sz w:val="24"/>
              </w:rPr>
              <w:t>某个声源的倍频带声功率级，</w:t>
            </w:r>
            <w:r>
              <w:rPr>
                <w:color w:val="000000" w:themeColor="text1"/>
                <w:sz w:val="24"/>
              </w:rPr>
              <w:t>dB</w:t>
            </w:r>
            <w:r>
              <w:rPr>
                <w:rFonts w:hint="eastAsia"/>
                <w:color w:val="000000" w:themeColor="text1"/>
                <w:sz w:val="24"/>
              </w:rPr>
              <w:t>；</w:t>
            </w:r>
          </w:p>
          <w:p>
            <w:pPr>
              <w:spacing w:line="360" w:lineRule="auto"/>
              <w:ind w:firstLine="1200" w:firstLineChars="500"/>
              <w:rPr>
                <w:color w:val="000000" w:themeColor="text1"/>
                <w:sz w:val="24"/>
              </w:rPr>
            </w:pPr>
            <w:r>
              <w:rPr>
                <w:color w:val="000000" w:themeColor="text1"/>
                <w:sz w:val="24"/>
              </w:rPr>
              <w:t>r</w:t>
            </w:r>
            <w:r>
              <w:rPr>
                <w:color w:val="000000" w:themeColor="text1"/>
                <w:sz w:val="24"/>
                <w:vertAlign w:val="subscript"/>
              </w:rPr>
              <w:t xml:space="preserve">1 </w:t>
            </w:r>
            <w:r>
              <w:rPr>
                <w:color w:val="000000" w:themeColor="text1"/>
                <w:sz w:val="24"/>
              </w:rPr>
              <w:t>——</w:t>
            </w:r>
            <w:r>
              <w:rPr>
                <w:rFonts w:hint="eastAsia"/>
                <w:color w:val="000000" w:themeColor="text1"/>
                <w:sz w:val="24"/>
              </w:rPr>
              <w:t>室内某个声源与靠近围护结构处的距离，</w:t>
            </w:r>
            <w:r>
              <w:rPr>
                <w:color w:val="000000" w:themeColor="text1"/>
                <w:sz w:val="24"/>
              </w:rPr>
              <w:t>m</w:t>
            </w:r>
            <w:r>
              <w:rPr>
                <w:rFonts w:hint="eastAsia"/>
                <w:color w:val="000000" w:themeColor="text1"/>
                <w:sz w:val="24"/>
              </w:rPr>
              <w:t>；</w:t>
            </w:r>
          </w:p>
          <w:p>
            <w:pPr>
              <w:spacing w:line="360" w:lineRule="auto"/>
              <w:ind w:firstLine="1200" w:firstLineChars="500"/>
              <w:rPr>
                <w:color w:val="000000" w:themeColor="text1"/>
                <w:sz w:val="24"/>
              </w:rPr>
            </w:pPr>
            <w:r>
              <w:rPr>
                <w:color w:val="000000" w:themeColor="text1"/>
                <w:sz w:val="24"/>
              </w:rPr>
              <w:t>R——</w:t>
            </w:r>
            <w:r>
              <w:rPr>
                <w:rFonts w:hint="eastAsia"/>
                <w:color w:val="000000" w:themeColor="text1"/>
                <w:sz w:val="24"/>
              </w:rPr>
              <w:t>房间常数</w:t>
            </w:r>
            <w:r>
              <w:rPr>
                <w:color w:val="000000" w:themeColor="text1"/>
                <w:sz w:val="24"/>
              </w:rPr>
              <w:t>m</w:t>
            </w:r>
            <w:r>
              <w:rPr>
                <w:color w:val="000000" w:themeColor="text1"/>
                <w:sz w:val="24"/>
                <w:vertAlign w:val="superscript"/>
              </w:rPr>
              <w:t>2</w:t>
            </w:r>
            <w:r>
              <w:rPr>
                <w:rFonts w:hint="eastAsia"/>
                <w:color w:val="000000" w:themeColor="text1"/>
                <w:sz w:val="24"/>
              </w:rPr>
              <w:t>；</w:t>
            </w:r>
          </w:p>
          <w:p>
            <w:pPr>
              <w:spacing w:line="360" w:lineRule="auto"/>
              <w:ind w:firstLine="1200" w:firstLineChars="500"/>
              <w:rPr>
                <w:color w:val="000000" w:themeColor="text1"/>
                <w:sz w:val="24"/>
              </w:rPr>
            </w:pPr>
            <w:r>
              <w:rPr>
                <w:color w:val="000000" w:themeColor="text1"/>
                <w:sz w:val="24"/>
              </w:rPr>
              <w:t>Q ——</w:t>
            </w:r>
            <w:r>
              <w:rPr>
                <w:rFonts w:hint="eastAsia"/>
                <w:color w:val="000000" w:themeColor="text1"/>
                <w:sz w:val="24"/>
              </w:rPr>
              <w:t>方向因子，无量纲值。</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）计算出所有室内声源在靠近围护结构处产生的总倍频带声压级：</w:t>
            </w:r>
          </w:p>
          <w:p>
            <w:pPr>
              <w:spacing w:line="360" w:lineRule="auto"/>
              <w:ind w:firstLine="2280" w:firstLineChars="950"/>
              <w:rPr>
                <w:color w:val="000000" w:themeColor="text1"/>
                <w:sz w:val="24"/>
              </w:rPr>
            </w:pPr>
            <w:r>
              <w:rPr>
                <w:color w:val="000000" w:themeColor="text1"/>
                <w:position w:val="-30"/>
                <w:sz w:val="24"/>
              </w:rPr>
              <w:object>
                <v:shape id="_x0000_i1033" o:spt="75" type="#_x0000_t75" style="height:39pt;width:145.5pt;" o:ole="t" fillcolor="#000005"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27" r:id="rId15">
                  <o:LockedField>false</o:LockedField>
                </o:OLEObject>
              </w:objec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）计算出室外靠近围护结构处的声压级：</w:t>
            </w:r>
          </w:p>
          <w:p>
            <w:pPr>
              <w:spacing w:line="360" w:lineRule="auto"/>
              <w:ind w:firstLine="2400" w:firstLineChars="1000"/>
              <w:rPr>
                <w:color w:val="000000" w:themeColor="text1"/>
                <w:sz w:val="24"/>
              </w:rPr>
            </w:pPr>
            <w:r>
              <w:rPr>
                <w:color w:val="000000" w:themeColor="text1"/>
                <w:sz w:val="24"/>
              </w:rPr>
              <w:object>
                <v:shape id="_x0000_i1034" o:spt="75" type="#_x0000_t75" style="height:16.5pt;width:120pt;" o:ole="t" fillcolor="#000005"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28" r:id="rId17">
                  <o:LockedField>false</o:LockedField>
                </o:OLEObject>
              </w:objec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）将室外声级</w:t>
            </w:r>
            <w:r>
              <w:rPr>
                <w:color w:val="000000" w:themeColor="text1"/>
                <w:sz w:val="24"/>
              </w:rPr>
              <w:t>L</w:t>
            </w:r>
            <w:r>
              <w:rPr>
                <w:color w:val="000000" w:themeColor="text1"/>
                <w:sz w:val="24"/>
                <w:vertAlign w:val="subscript"/>
              </w:rPr>
              <w:t>2</w:t>
            </w:r>
            <w:r>
              <w:rPr>
                <w:color w:val="000000" w:themeColor="text1"/>
                <w:sz w:val="24"/>
              </w:rPr>
              <w:t>(T)</w:t>
            </w:r>
            <w:r>
              <w:rPr>
                <w:rFonts w:hint="eastAsia"/>
                <w:color w:val="000000" w:themeColor="text1"/>
                <w:sz w:val="24"/>
              </w:rPr>
              <w:t>和透声面积换算成等效的室外声源，计算出等效声源第</w:t>
            </w:r>
            <w:r>
              <w:rPr>
                <w:color w:val="000000" w:themeColor="text1"/>
                <w:sz w:val="24"/>
              </w:rPr>
              <w:t>i</w:t>
            </w:r>
            <w:r>
              <w:rPr>
                <w:rFonts w:hint="eastAsia"/>
                <w:color w:val="000000" w:themeColor="text1"/>
                <w:sz w:val="24"/>
              </w:rPr>
              <w:t>个倍频带的声功率级</w:t>
            </w:r>
            <w:r>
              <w:rPr>
                <w:color w:val="000000" w:themeColor="text1"/>
                <w:sz w:val="24"/>
              </w:rPr>
              <w:t>Lw</w:t>
            </w:r>
            <w:r>
              <w:rPr>
                <w:color w:val="000000" w:themeColor="text1"/>
                <w:sz w:val="24"/>
                <w:vertAlign w:val="subscript"/>
              </w:rPr>
              <w:softHyphen/>
            </w:r>
            <w:r>
              <w:rPr>
                <w:color w:val="000000" w:themeColor="text1"/>
                <w:sz w:val="24"/>
                <w:vertAlign w:val="subscript"/>
              </w:rPr>
              <w:softHyphen/>
            </w:r>
            <w:r>
              <w:rPr>
                <w:color w:val="000000" w:themeColor="text1"/>
                <w:sz w:val="24"/>
                <w:vertAlign w:val="subscript"/>
              </w:rPr>
              <w:t>2</w:t>
            </w:r>
            <w:r>
              <w:rPr>
                <w:rFonts w:hint="eastAsia"/>
                <w:color w:val="000000" w:themeColor="text1"/>
                <w:sz w:val="24"/>
              </w:rPr>
              <w:t>：</w:t>
            </w:r>
          </w:p>
          <w:p>
            <w:pPr>
              <w:spacing w:line="360" w:lineRule="auto"/>
              <w:ind w:firstLine="2400" w:firstLineChars="1000"/>
              <w:rPr>
                <w:color w:val="000000" w:themeColor="text1"/>
                <w:sz w:val="24"/>
              </w:rPr>
            </w:pPr>
            <w:r>
              <w:rPr>
                <w:color w:val="000000" w:themeColor="text1"/>
                <w:sz w:val="24"/>
              </w:rPr>
              <w:object>
                <v:shape id="_x0000_i1035" o:spt="75" type="#_x0000_t75" style="height:21pt;width:123pt;" o:ole="t" fillcolor="#000005"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29" r:id="rId19">
                  <o:LockedField>false</o:LockedField>
                </o:OLEObject>
              </w:object>
            </w:r>
          </w:p>
          <w:p>
            <w:pPr>
              <w:spacing w:line="360" w:lineRule="auto"/>
              <w:ind w:firstLine="1080" w:firstLineChars="450"/>
              <w:rPr>
                <w:color w:val="000000" w:themeColor="text1"/>
                <w:sz w:val="24"/>
              </w:rPr>
            </w:pPr>
            <w:r>
              <w:rPr>
                <w:rFonts w:hint="eastAsia"/>
                <w:color w:val="000000" w:themeColor="text1"/>
                <w:sz w:val="24"/>
              </w:rPr>
              <w:t>式中：</w:t>
            </w:r>
            <w:r>
              <w:rPr>
                <w:color w:val="000000" w:themeColor="text1"/>
                <w:sz w:val="24"/>
              </w:rPr>
              <w:t>S</w:t>
            </w:r>
            <w:r>
              <w:rPr>
                <w:rFonts w:hint="eastAsia"/>
                <w:color w:val="000000" w:themeColor="text1"/>
                <w:sz w:val="24"/>
              </w:rPr>
              <w:t>为透声面积，</w:t>
            </w:r>
            <w:r>
              <w:rPr>
                <w:color w:val="000000" w:themeColor="text1"/>
                <w:sz w:val="24"/>
              </w:rPr>
              <w:t>m</w:t>
            </w:r>
            <w:r>
              <w:rPr>
                <w:color w:val="000000" w:themeColor="text1"/>
                <w:sz w:val="24"/>
                <w:vertAlign w:val="superscript"/>
              </w:rPr>
              <w:t>2</w:t>
            </w:r>
            <w:r>
              <w:rPr>
                <w:rFonts w:hint="eastAsia"/>
                <w:color w:val="000000" w:themeColor="text1"/>
                <w:sz w:val="24"/>
              </w:rPr>
              <w:t>。</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）等效室外声源的位置为围护结构的位置，其倍频带声功率级为</w:t>
            </w:r>
            <w:r>
              <w:rPr>
                <w:color w:val="000000" w:themeColor="text1"/>
                <w:sz w:val="24"/>
              </w:rPr>
              <w:t xml:space="preserve">Lw </w:t>
            </w:r>
            <w:r>
              <w:rPr>
                <w:rFonts w:hint="eastAsia"/>
                <w:color w:val="000000" w:themeColor="text1"/>
                <w:sz w:val="24"/>
              </w:rPr>
              <w:t>，由此按室外声源方法计算等效室外声源在预测点产生的声级。</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）计算某个声源在预测点的倍频带声压级：</w:t>
            </w:r>
          </w:p>
          <w:p>
            <w:pPr>
              <w:spacing w:line="360" w:lineRule="auto"/>
              <w:ind w:firstLine="480" w:firstLineChars="200"/>
              <w:rPr>
                <w:color w:val="000000" w:themeColor="text1"/>
                <w:sz w:val="24"/>
              </w:rPr>
            </w:pPr>
            <w:r>
              <w:rPr>
                <w:color w:val="000000" w:themeColor="text1"/>
                <w:sz w:val="24"/>
              </w:rPr>
              <w:t xml:space="preserve">             </w:t>
            </w:r>
            <w:r>
              <w:rPr>
                <w:color w:val="000000" w:themeColor="text1"/>
                <w:position w:val="-32"/>
                <w:sz w:val="24"/>
              </w:rPr>
              <w:object>
                <v:shape id="_x0000_i1036" o:spt="75" type="#_x0000_t75" style="height:46.5pt;width:154.5pt;" o:ole="t" fillcolor="#000005"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0" r:id="rId21">
                  <o:LockedField>false</o:LockedField>
                </o:OLEObject>
              </w:object>
            </w:r>
          </w:p>
          <w:p>
            <w:pPr>
              <w:spacing w:line="360" w:lineRule="auto"/>
              <w:ind w:firstLine="1320" w:firstLineChars="550"/>
              <w:rPr>
                <w:color w:val="000000" w:themeColor="text1"/>
                <w:sz w:val="24"/>
              </w:rPr>
            </w:pPr>
            <w:r>
              <w:rPr>
                <w:rFonts w:hint="eastAsia"/>
                <w:color w:val="000000" w:themeColor="text1"/>
                <w:sz w:val="24"/>
              </w:rPr>
              <w:t>式中：</w:t>
            </w:r>
            <w:r>
              <w:rPr>
                <w:color w:val="000000" w:themeColor="text1"/>
                <w:sz w:val="24"/>
              </w:rPr>
              <w:t>L(r)——</w:t>
            </w:r>
            <w:r>
              <w:rPr>
                <w:rFonts w:hint="eastAsia"/>
                <w:color w:val="000000" w:themeColor="text1"/>
                <w:sz w:val="24"/>
              </w:rPr>
              <w:t>点声源在预测点产生的倍频带声压级，</w:t>
            </w:r>
            <w:r>
              <w:rPr>
                <w:color w:val="000000" w:themeColor="text1"/>
                <w:sz w:val="24"/>
              </w:rPr>
              <w:t>dB</w:t>
            </w:r>
            <w:r>
              <w:rPr>
                <w:rFonts w:hint="eastAsia"/>
                <w:color w:val="000000" w:themeColor="text1"/>
                <w:sz w:val="24"/>
              </w:rPr>
              <w:t>；</w:t>
            </w:r>
          </w:p>
          <w:p>
            <w:pPr>
              <w:spacing w:line="360" w:lineRule="auto"/>
              <w:ind w:firstLine="2040" w:firstLineChars="850"/>
              <w:rPr>
                <w:color w:val="000000" w:themeColor="text1"/>
                <w:sz w:val="24"/>
              </w:rPr>
            </w:pPr>
            <w:r>
              <w:rPr>
                <w:color w:val="000000" w:themeColor="text1"/>
                <w:sz w:val="24"/>
              </w:rPr>
              <w:t>L(r</w:t>
            </w:r>
            <w:r>
              <w:rPr>
                <w:color w:val="000000" w:themeColor="text1"/>
                <w:sz w:val="24"/>
                <w:vertAlign w:val="subscript"/>
              </w:rPr>
              <w:t>0</w:t>
            </w:r>
            <w:r>
              <w:rPr>
                <w:color w:val="000000" w:themeColor="text1"/>
                <w:sz w:val="24"/>
              </w:rPr>
              <w:t>)——</w:t>
            </w:r>
            <w:r>
              <w:rPr>
                <w:rFonts w:hint="eastAsia"/>
                <w:color w:val="000000" w:themeColor="text1"/>
                <w:sz w:val="24"/>
              </w:rPr>
              <w:t>参考位置</w:t>
            </w:r>
            <w:r>
              <w:rPr>
                <w:color w:val="000000" w:themeColor="text1"/>
                <w:sz w:val="24"/>
              </w:rPr>
              <w:t>r</w:t>
            </w:r>
            <w:r>
              <w:rPr>
                <w:color w:val="000000" w:themeColor="text1"/>
                <w:sz w:val="24"/>
                <w:vertAlign w:val="subscript"/>
              </w:rPr>
              <w:t>0</w:t>
            </w:r>
            <w:r>
              <w:rPr>
                <w:rFonts w:hint="eastAsia"/>
                <w:color w:val="000000" w:themeColor="text1"/>
                <w:sz w:val="24"/>
              </w:rPr>
              <w:t>处的倍频带声压级，</w:t>
            </w:r>
            <w:r>
              <w:rPr>
                <w:color w:val="000000" w:themeColor="text1"/>
                <w:sz w:val="24"/>
              </w:rPr>
              <w:t>dB</w:t>
            </w:r>
            <w:r>
              <w:rPr>
                <w:rFonts w:hint="eastAsia"/>
                <w:color w:val="000000" w:themeColor="text1"/>
                <w:sz w:val="24"/>
              </w:rPr>
              <w:t>；</w:t>
            </w:r>
          </w:p>
          <w:p>
            <w:pPr>
              <w:spacing w:line="360" w:lineRule="auto"/>
              <w:ind w:firstLine="2040" w:firstLineChars="850"/>
              <w:rPr>
                <w:color w:val="000000" w:themeColor="text1"/>
                <w:sz w:val="24"/>
              </w:rPr>
            </w:pPr>
            <w:r>
              <w:rPr>
                <w:color w:val="000000" w:themeColor="text1"/>
                <w:sz w:val="24"/>
              </w:rPr>
              <w:t>R——</w:t>
            </w:r>
            <w:r>
              <w:rPr>
                <w:rFonts w:hint="eastAsia"/>
                <w:color w:val="000000" w:themeColor="text1"/>
                <w:sz w:val="24"/>
              </w:rPr>
              <w:t>预测点距声源的距离，</w:t>
            </w:r>
            <w:r>
              <w:rPr>
                <w:color w:val="000000" w:themeColor="text1"/>
                <w:sz w:val="24"/>
              </w:rPr>
              <w:t>m</w:t>
            </w:r>
            <w:r>
              <w:rPr>
                <w:rFonts w:hint="eastAsia"/>
                <w:color w:val="000000" w:themeColor="text1"/>
                <w:sz w:val="24"/>
              </w:rPr>
              <w:t>；</w:t>
            </w:r>
          </w:p>
          <w:p>
            <w:pPr>
              <w:spacing w:line="360" w:lineRule="auto"/>
              <w:ind w:firstLine="2040" w:firstLineChars="850"/>
              <w:rPr>
                <w:color w:val="000000" w:themeColor="text1"/>
                <w:sz w:val="24"/>
              </w:rPr>
            </w:pPr>
            <w:r>
              <w:rPr>
                <w:color w:val="000000" w:themeColor="text1"/>
                <w:sz w:val="24"/>
              </w:rPr>
              <w:t>r</w:t>
            </w:r>
            <w:r>
              <w:rPr>
                <w:color w:val="000000" w:themeColor="text1"/>
                <w:sz w:val="24"/>
                <w:vertAlign w:val="subscript"/>
              </w:rPr>
              <w:t>0</w:t>
            </w:r>
            <w:r>
              <w:rPr>
                <w:color w:val="000000" w:themeColor="text1"/>
                <w:sz w:val="24"/>
              </w:rPr>
              <w:t>——</w:t>
            </w:r>
            <w:r>
              <w:rPr>
                <w:rFonts w:hint="eastAsia"/>
                <w:color w:val="000000" w:themeColor="text1"/>
                <w:sz w:val="24"/>
              </w:rPr>
              <w:t>参考位置距声源的距离，</w:t>
            </w:r>
            <w:r>
              <w:rPr>
                <w:color w:val="000000" w:themeColor="text1"/>
                <w:sz w:val="24"/>
              </w:rPr>
              <w:t>m</w:t>
            </w:r>
            <w:r>
              <w:rPr>
                <w:rFonts w:hint="eastAsia"/>
                <w:color w:val="000000" w:themeColor="text1"/>
                <w:sz w:val="24"/>
              </w:rPr>
              <w:t>；</w:t>
            </w:r>
          </w:p>
          <w:p>
            <w:pPr>
              <w:spacing w:line="360" w:lineRule="auto"/>
              <w:ind w:left="840" w:hanging="840" w:hangingChars="350"/>
              <w:rPr>
                <w:color w:val="000000" w:themeColor="text1"/>
                <w:sz w:val="24"/>
              </w:rPr>
            </w:pPr>
            <w:r>
              <w:rPr>
                <w:color w:val="000000" w:themeColor="text1"/>
                <w:sz w:val="24"/>
              </w:rPr>
              <w:t>ΔL——</w:t>
            </w:r>
            <w:r>
              <w:rPr>
                <w:rFonts w:hint="eastAsia"/>
                <w:color w:val="000000" w:themeColor="text1"/>
                <w:sz w:val="24"/>
              </w:rPr>
              <w:t>各种因素引起的衰减量</w:t>
            </w:r>
            <w:r>
              <w:rPr>
                <w:color w:val="000000" w:themeColor="text1"/>
                <w:sz w:val="24"/>
              </w:rPr>
              <w:t>(</w:t>
            </w:r>
            <w:r>
              <w:rPr>
                <w:rFonts w:hint="eastAsia"/>
                <w:color w:val="000000" w:themeColor="text1"/>
                <w:sz w:val="24"/>
              </w:rPr>
              <w:t>包括声屏障、遮挡物、空气吸收、地面效应等引起的衰减量）。</w:t>
            </w:r>
          </w:p>
          <w:p>
            <w:pPr>
              <w:spacing w:line="360" w:lineRule="auto"/>
              <w:ind w:firstLine="480" w:firstLineChars="200"/>
              <w:rPr>
                <w:color w:val="000000" w:themeColor="text1"/>
                <w:sz w:val="24"/>
              </w:rPr>
            </w:pPr>
            <w:r>
              <w:rPr>
                <w:rFonts w:hint="eastAsia"/>
                <w:color w:val="000000" w:themeColor="text1"/>
                <w:sz w:val="24"/>
              </w:rPr>
              <w:t>如果已知声源的倍频带声功率级</w:t>
            </w:r>
            <w:r>
              <w:rPr>
                <w:color w:val="000000" w:themeColor="text1"/>
                <w:sz w:val="24"/>
              </w:rPr>
              <w:t>Lw</w:t>
            </w:r>
            <w:r>
              <w:rPr>
                <w:rFonts w:hint="eastAsia"/>
                <w:color w:val="000000" w:themeColor="text1"/>
                <w:sz w:val="24"/>
              </w:rPr>
              <w:t>，且声源可看作是位于地面上的，则</w:t>
            </w:r>
          </w:p>
          <w:p>
            <w:pPr>
              <w:spacing w:line="360" w:lineRule="auto"/>
              <w:ind w:firstLine="2280" w:firstLineChars="950"/>
              <w:rPr>
                <w:color w:val="000000" w:themeColor="text1"/>
                <w:sz w:val="24"/>
              </w:rPr>
            </w:pPr>
            <w:r>
              <w:rPr>
                <w:color w:val="000000" w:themeColor="text1"/>
                <w:sz w:val="24"/>
              </w:rPr>
              <w:object>
                <v:shape id="_x0000_i1037" o:spt="75" type="#_x0000_t75" style="height:19.5pt;width:115.5pt;" o:ole="t" fillcolor="#000005"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1" r:id="rId23">
                  <o:LockedField>false</o:LockedField>
                </o:OLEObject>
              </w:objec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7</w:t>
            </w:r>
            <w:r>
              <w:rPr>
                <w:rFonts w:hint="eastAsia"/>
                <w:color w:val="000000" w:themeColor="text1"/>
                <w:sz w:val="24"/>
              </w:rPr>
              <w:t>）由各倍频带声压级合成计算出该声源产生的</w:t>
            </w:r>
            <w:r>
              <w:rPr>
                <w:color w:val="000000" w:themeColor="text1"/>
                <w:sz w:val="24"/>
              </w:rPr>
              <w:t>A</w:t>
            </w:r>
            <w:r>
              <w:rPr>
                <w:rFonts w:hint="eastAsia"/>
                <w:color w:val="000000" w:themeColor="text1"/>
                <w:sz w:val="24"/>
              </w:rPr>
              <w:t>声级</w:t>
            </w:r>
            <w:r>
              <w:rPr>
                <w:color w:val="000000" w:themeColor="text1"/>
                <w:sz w:val="24"/>
              </w:rPr>
              <w:t>L</w:t>
            </w:r>
            <w:r>
              <w:rPr>
                <w:color w:val="000000" w:themeColor="text1"/>
                <w:sz w:val="24"/>
                <w:vertAlign w:val="subscript"/>
              </w:rPr>
              <w:t>A</w:t>
            </w:r>
            <w:r>
              <w:rPr>
                <w:rFonts w:hint="eastAsia"/>
                <w:color w:val="000000" w:themeColor="text1"/>
                <w:sz w:val="24"/>
              </w:rPr>
              <w:t>。</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8</w:t>
            </w:r>
            <w:r>
              <w:rPr>
                <w:rFonts w:hint="eastAsia"/>
                <w:color w:val="000000" w:themeColor="text1"/>
                <w:sz w:val="24"/>
              </w:rPr>
              <w:t>）计算总声压级</w:t>
            </w:r>
          </w:p>
          <w:p>
            <w:pPr>
              <w:spacing w:line="360" w:lineRule="auto"/>
              <w:ind w:firstLine="480" w:firstLineChars="200"/>
              <w:rPr>
                <w:color w:val="000000" w:themeColor="text1"/>
                <w:sz w:val="24"/>
              </w:rPr>
            </w:pPr>
            <w:r>
              <w:rPr>
                <w:rFonts w:hint="eastAsia"/>
                <w:color w:val="000000" w:themeColor="text1"/>
                <w:sz w:val="24"/>
              </w:rPr>
              <w:t>设第</w:t>
            </w:r>
            <w:r>
              <w:rPr>
                <w:color w:val="000000" w:themeColor="text1"/>
                <w:sz w:val="24"/>
              </w:rPr>
              <w:t>i</w:t>
            </w:r>
            <w:r>
              <w:rPr>
                <w:rFonts w:hint="eastAsia"/>
                <w:color w:val="000000" w:themeColor="text1"/>
                <w:sz w:val="24"/>
              </w:rPr>
              <w:t>个室外声源在预测点产生的</w:t>
            </w:r>
            <w:r>
              <w:rPr>
                <w:color w:val="000000" w:themeColor="text1"/>
                <w:sz w:val="24"/>
              </w:rPr>
              <w:t>A</w:t>
            </w:r>
            <w:r>
              <w:rPr>
                <w:rFonts w:hint="eastAsia"/>
                <w:color w:val="000000" w:themeColor="text1"/>
                <w:sz w:val="24"/>
              </w:rPr>
              <w:t>声级为</w:t>
            </w:r>
            <w:r>
              <w:rPr>
                <w:color w:val="000000" w:themeColor="text1"/>
                <w:sz w:val="24"/>
              </w:rPr>
              <w:t>L</w:t>
            </w:r>
            <w:r>
              <w:rPr>
                <w:color w:val="000000" w:themeColor="text1"/>
                <w:sz w:val="24"/>
                <w:vertAlign w:val="subscript"/>
              </w:rPr>
              <w:t>Ain,i</w:t>
            </w:r>
            <w:r>
              <w:rPr>
                <w:rFonts w:hint="eastAsia"/>
                <w:color w:val="000000" w:themeColor="text1"/>
                <w:sz w:val="24"/>
              </w:rPr>
              <w:t>，在</w:t>
            </w:r>
            <w:r>
              <w:rPr>
                <w:color w:val="000000" w:themeColor="text1"/>
                <w:sz w:val="24"/>
              </w:rPr>
              <w:t>T</w:t>
            </w:r>
            <w:r>
              <w:rPr>
                <w:rFonts w:hint="eastAsia"/>
                <w:color w:val="000000" w:themeColor="text1"/>
                <w:sz w:val="24"/>
              </w:rPr>
              <w:t>时间内该声源工作时间为</w:t>
            </w:r>
            <w:r>
              <w:rPr>
                <w:color w:val="000000" w:themeColor="text1"/>
                <w:sz w:val="24"/>
              </w:rPr>
              <w:t>tin,i</w:t>
            </w:r>
            <w:r>
              <w:rPr>
                <w:rFonts w:hint="eastAsia"/>
                <w:color w:val="000000" w:themeColor="text1"/>
                <w:sz w:val="24"/>
              </w:rPr>
              <w:t>；第</w:t>
            </w:r>
            <w:r>
              <w:rPr>
                <w:color w:val="000000" w:themeColor="text1"/>
                <w:sz w:val="24"/>
              </w:rPr>
              <w:t>j</w:t>
            </w:r>
            <w:r>
              <w:rPr>
                <w:rFonts w:hint="eastAsia"/>
                <w:color w:val="000000" w:themeColor="text1"/>
                <w:sz w:val="24"/>
              </w:rPr>
              <w:t>个等效室外声源在预测点产生的</w:t>
            </w:r>
            <w:r>
              <w:rPr>
                <w:color w:val="000000" w:themeColor="text1"/>
                <w:sz w:val="24"/>
              </w:rPr>
              <w:t>A</w:t>
            </w:r>
            <w:r>
              <w:rPr>
                <w:rFonts w:hint="eastAsia"/>
                <w:color w:val="000000" w:themeColor="text1"/>
                <w:sz w:val="24"/>
              </w:rPr>
              <w:t>声级为</w:t>
            </w:r>
            <w:r>
              <w:rPr>
                <w:color w:val="000000" w:themeColor="text1"/>
                <w:sz w:val="24"/>
              </w:rPr>
              <w:t>L</w:t>
            </w:r>
            <w:r>
              <w:rPr>
                <w:color w:val="000000" w:themeColor="text1"/>
                <w:sz w:val="24"/>
                <w:vertAlign w:val="subscript"/>
              </w:rPr>
              <w:t>Aout,j</w:t>
            </w:r>
            <w:r>
              <w:rPr>
                <w:rFonts w:hint="eastAsia"/>
                <w:color w:val="000000" w:themeColor="text1"/>
                <w:sz w:val="24"/>
              </w:rPr>
              <w:t>，在</w:t>
            </w:r>
            <w:r>
              <w:rPr>
                <w:color w:val="000000" w:themeColor="text1"/>
                <w:sz w:val="24"/>
              </w:rPr>
              <w:t>T</w:t>
            </w:r>
            <w:r>
              <w:rPr>
                <w:rFonts w:hint="eastAsia"/>
                <w:color w:val="000000" w:themeColor="text1"/>
                <w:sz w:val="24"/>
              </w:rPr>
              <w:t>时间内</w:t>
            </w:r>
          </w:p>
          <w:p>
            <w:pPr>
              <w:spacing w:line="360" w:lineRule="auto"/>
              <w:rPr>
                <w:color w:val="000000" w:themeColor="text1"/>
                <w:sz w:val="24"/>
              </w:rPr>
            </w:pPr>
            <w:r>
              <w:rPr>
                <w:rFonts w:hint="eastAsia"/>
                <w:color w:val="000000" w:themeColor="text1"/>
                <w:sz w:val="24"/>
              </w:rPr>
              <w:t>该声源工作时间为</w:t>
            </w:r>
            <w:r>
              <w:rPr>
                <w:color w:val="000000" w:themeColor="text1"/>
                <w:sz w:val="24"/>
              </w:rPr>
              <w:t>Tout,j</w:t>
            </w:r>
            <w:r>
              <w:rPr>
                <w:rFonts w:hint="eastAsia"/>
                <w:color w:val="000000" w:themeColor="text1"/>
                <w:sz w:val="24"/>
              </w:rPr>
              <w:t>，则预测点的总等效声级为：</w:t>
            </w:r>
          </w:p>
          <w:p>
            <w:pPr>
              <w:spacing w:line="360" w:lineRule="auto"/>
              <w:ind w:firstLine="240" w:firstLineChars="100"/>
              <w:rPr>
                <w:color w:val="000000" w:themeColor="text1"/>
                <w:sz w:val="24"/>
              </w:rPr>
            </w:pPr>
            <w:r>
              <w:rPr>
                <w:color w:val="000000" w:themeColor="text1"/>
                <w:sz w:val="24"/>
              </w:rPr>
              <w:t xml:space="preserve">                </w:t>
            </w:r>
            <w:r>
              <w:rPr>
                <w:color w:val="000000" w:themeColor="text1"/>
                <w:position w:val="-32"/>
                <w:sz w:val="24"/>
              </w:rPr>
              <w:object>
                <v:shape id="_x0000_i1038" o:spt="75" type="#_x0000_t75" style="height:37.5pt;width:268.5pt;" o:ole="t" fillcolor="#000005" filled="f" o:preferrelative="t" stroked="f" coordsize="21600,21600">
                  <v:path/>
                  <v:fill on="f" focussize="0,0"/>
                  <v:stroke on="f" joinstyle="miter"/>
                  <v:imagedata r:id="rId26" o:title=""/>
                  <o:lock v:ext="edit" aspectratio="t"/>
                  <w10:wrap type="none"/>
                  <w10:anchorlock/>
                </v:shape>
                <o:OLEObject Type="Embed" ProgID="Equation.3" ShapeID="_x0000_i1038" DrawAspect="Content" ObjectID="_1468075732" r:id="rId25">
                  <o:LockedField>false</o:LockedField>
                </o:OLEObject>
              </w:object>
            </w:r>
          </w:p>
          <w:p>
            <w:pPr>
              <w:spacing w:line="360" w:lineRule="auto"/>
              <w:ind w:firstLine="1200" w:firstLineChars="500"/>
              <w:rPr>
                <w:color w:val="000000" w:themeColor="text1"/>
                <w:sz w:val="24"/>
              </w:rPr>
            </w:pPr>
            <w:r>
              <w:rPr>
                <w:rFonts w:hint="eastAsia"/>
                <w:color w:val="000000" w:themeColor="text1"/>
                <w:sz w:val="24"/>
              </w:rPr>
              <w:t>式中：</w:t>
            </w:r>
            <w:r>
              <w:rPr>
                <w:color w:val="000000" w:themeColor="text1"/>
                <w:sz w:val="24"/>
              </w:rPr>
              <w:t>T ——</w:t>
            </w:r>
            <w:r>
              <w:rPr>
                <w:rFonts w:hint="eastAsia"/>
                <w:color w:val="000000" w:themeColor="text1"/>
                <w:sz w:val="24"/>
              </w:rPr>
              <w:t>计算等效声级的时间；</w:t>
            </w:r>
            <w:r>
              <w:rPr>
                <w:color w:val="000000" w:themeColor="text1"/>
                <w:sz w:val="24"/>
              </w:rPr>
              <w:t>N ——</w:t>
            </w:r>
            <w:r>
              <w:rPr>
                <w:rFonts w:hint="eastAsia"/>
                <w:color w:val="000000" w:themeColor="text1"/>
                <w:sz w:val="24"/>
              </w:rPr>
              <w:t>室外声源个数；</w:t>
            </w:r>
          </w:p>
          <w:p>
            <w:pPr>
              <w:spacing w:line="360" w:lineRule="auto"/>
              <w:ind w:firstLine="1920" w:firstLineChars="800"/>
              <w:rPr>
                <w:color w:val="000000" w:themeColor="text1"/>
                <w:sz w:val="24"/>
              </w:rPr>
            </w:pPr>
            <w:r>
              <w:rPr>
                <w:color w:val="000000" w:themeColor="text1"/>
                <w:sz w:val="24"/>
              </w:rPr>
              <w:t>M ——</w:t>
            </w:r>
            <w:r>
              <w:rPr>
                <w:rFonts w:hint="eastAsia"/>
                <w:color w:val="000000" w:themeColor="text1"/>
                <w:sz w:val="24"/>
              </w:rPr>
              <w:t>等效室外声源个数。</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9</w:t>
            </w:r>
            <w:r>
              <w:rPr>
                <w:rFonts w:hint="eastAsia"/>
                <w:color w:val="000000" w:themeColor="text1"/>
                <w:sz w:val="24"/>
              </w:rPr>
              <w:t>）多声源对某个受声点的理论估算方法，是将几个声源的</w:t>
            </w:r>
            <w:r>
              <w:rPr>
                <w:color w:val="000000" w:themeColor="text1"/>
                <w:sz w:val="24"/>
              </w:rPr>
              <w:t>A</w:t>
            </w:r>
            <w:r>
              <w:rPr>
                <w:rFonts w:hint="eastAsia"/>
                <w:color w:val="000000" w:themeColor="text1"/>
                <w:sz w:val="24"/>
              </w:rPr>
              <w:t>声级按能量叠加，等效为合声源对某个受声点上的理论声级，其公式为：</w:t>
            </w:r>
          </w:p>
          <w:p>
            <w:pPr>
              <w:spacing w:line="360" w:lineRule="auto"/>
              <w:ind w:firstLine="480" w:firstLineChars="200"/>
              <w:rPr>
                <w:color w:val="000000" w:themeColor="text1"/>
                <w:sz w:val="24"/>
              </w:rPr>
            </w:pPr>
            <w:r>
              <w:rPr>
                <w:color w:val="000000" w:themeColor="text1"/>
                <w:sz w:val="24"/>
              </w:rPr>
              <w:t xml:space="preserve">                   </w:t>
            </w:r>
            <w:r>
              <w:rPr>
                <w:color w:val="000000" w:themeColor="text1"/>
                <w:position w:val="-28"/>
                <w:sz w:val="24"/>
              </w:rPr>
              <w:object>
                <v:shape id="_x0000_i1039" o:spt="75" type="#_x0000_t75" style="height:33pt;width:102pt;" o:ole="t" fillcolor="#000005" filled="f" o:preferrelative="t" stroked="f" coordsize="21600,21600">
                  <v:path/>
                  <v:fill on="f" focussize="0,0"/>
                  <v:stroke on="f" joinstyle="miter"/>
                  <v:imagedata r:id="rId28" o:title=""/>
                  <o:lock v:ext="edit" aspectratio="t"/>
                  <w10:wrap type="none"/>
                  <w10:anchorlock/>
                </v:shape>
                <o:OLEObject Type="Embed" ProgID="Equation.3" ShapeID="_x0000_i1039" DrawAspect="Content" ObjectID="_1468075733" r:id="rId27">
                  <o:LockedField>false</o:LockedField>
                </o:OLEObject>
              </w:object>
            </w:r>
          </w:p>
          <w:p>
            <w:pPr>
              <w:spacing w:line="360" w:lineRule="auto"/>
              <w:ind w:firstLine="1320" w:firstLineChars="550"/>
              <w:rPr>
                <w:color w:val="000000" w:themeColor="text1"/>
                <w:sz w:val="24"/>
              </w:rPr>
            </w:pPr>
            <w:r>
              <w:rPr>
                <w:rFonts w:hint="eastAsia"/>
                <w:color w:val="000000" w:themeColor="text1"/>
                <w:sz w:val="24"/>
              </w:rPr>
              <w:t>式中：</w:t>
            </w:r>
            <w:r>
              <w:rPr>
                <w:color w:val="000000" w:themeColor="text1"/>
                <w:sz w:val="24"/>
              </w:rPr>
              <w:t xml:space="preserve"> L</w:t>
            </w:r>
            <w:r>
              <w:rPr>
                <w:rFonts w:hint="eastAsia"/>
                <w:color w:val="000000" w:themeColor="text1"/>
                <w:sz w:val="24"/>
                <w:vertAlign w:val="subscript"/>
              </w:rPr>
              <w:t>合</w:t>
            </w:r>
            <w:r>
              <w:rPr>
                <w:color w:val="000000" w:themeColor="text1"/>
                <w:sz w:val="24"/>
              </w:rPr>
              <w:t>——</w:t>
            </w:r>
            <w:r>
              <w:rPr>
                <w:rFonts w:hint="eastAsia"/>
                <w:color w:val="000000" w:themeColor="text1"/>
                <w:sz w:val="24"/>
              </w:rPr>
              <w:t>受声点总等效声级，</w:t>
            </w:r>
            <w:r>
              <w:rPr>
                <w:color w:val="000000" w:themeColor="text1"/>
                <w:sz w:val="24"/>
              </w:rPr>
              <w:t>dB(A)</w:t>
            </w:r>
            <w:r>
              <w:rPr>
                <w:rFonts w:hint="eastAsia"/>
                <w:color w:val="000000" w:themeColor="text1"/>
                <w:sz w:val="24"/>
              </w:rPr>
              <w:t>；</w:t>
            </w:r>
            <w:r>
              <w:rPr>
                <w:color w:val="000000" w:themeColor="text1"/>
                <w:sz w:val="24"/>
              </w:rPr>
              <w:t>N ——</w:t>
            </w:r>
            <w:r>
              <w:rPr>
                <w:rFonts w:hint="eastAsia"/>
                <w:color w:val="000000" w:themeColor="text1"/>
                <w:sz w:val="24"/>
              </w:rPr>
              <w:t>声源总数</w:t>
            </w:r>
          </w:p>
          <w:p>
            <w:pPr>
              <w:spacing w:line="360" w:lineRule="auto"/>
              <w:ind w:firstLine="2160" w:firstLineChars="900"/>
              <w:rPr>
                <w:color w:val="000000" w:themeColor="text1"/>
                <w:sz w:val="24"/>
              </w:rPr>
            </w:pPr>
            <w:r>
              <w:rPr>
                <w:color w:val="000000" w:themeColor="text1"/>
                <w:sz w:val="24"/>
              </w:rPr>
              <w:t>L</w:t>
            </w:r>
            <w:r>
              <w:rPr>
                <w:color w:val="000000" w:themeColor="text1"/>
                <w:sz w:val="24"/>
                <w:vertAlign w:val="subscript"/>
              </w:rPr>
              <w:t>i</w:t>
            </w:r>
            <w:r>
              <w:rPr>
                <w:color w:val="000000" w:themeColor="text1"/>
                <w:sz w:val="24"/>
              </w:rPr>
              <w:t xml:space="preserve"> ——</w:t>
            </w:r>
            <w:r>
              <w:rPr>
                <w:rFonts w:hint="eastAsia"/>
                <w:color w:val="000000" w:themeColor="text1"/>
                <w:sz w:val="24"/>
              </w:rPr>
              <w:t>第</w:t>
            </w:r>
            <w:r>
              <w:rPr>
                <w:color w:val="000000" w:themeColor="text1"/>
                <w:sz w:val="24"/>
              </w:rPr>
              <w:t>i</w:t>
            </w:r>
            <w:r>
              <w:rPr>
                <w:rFonts w:hint="eastAsia"/>
                <w:color w:val="000000" w:themeColor="text1"/>
                <w:sz w:val="24"/>
              </w:rPr>
              <w:t>声源对某预测点的等效声级，</w:t>
            </w:r>
            <w:r>
              <w:rPr>
                <w:color w:val="000000" w:themeColor="text1"/>
                <w:sz w:val="24"/>
              </w:rPr>
              <w:t>dB(A)</w:t>
            </w:r>
          </w:p>
          <w:p>
            <w:pPr>
              <w:autoSpaceDE w:val="0"/>
              <w:autoSpaceDN w:val="0"/>
              <w:adjustRightInd w:val="0"/>
              <w:spacing w:line="360" w:lineRule="auto"/>
              <w:ind w:firstLine="482" w:firstLineChars="200"/>
              <w:outlineLvl w:val="3"/>
              <w:rPr>
                <w:b/>
                <w:color w:val="000000" w:themeColor="text1"/>
                <w:kern w:val="0"/>
                <w:sz w:val="24"/>
              </w:rPr>
            </w:pPr>
            <w:r>
              <w:rPr>
                <w:b/>
                <w:color w:val="000000" w:themeColor="text1"/>
                <w:kern w:val="0"/>
                <w:sz w:val="24"/>
              </w:rPr>
              <w:t>3.2</w:t>
            </w:r>
            <w:r>
              <w:rPr>
                <w:rFonts w:hint="eastAsia"/>
                <w:b/>
                <w:color w:val="000000" w:themeColor="text1"/>
                <w:kern w:val="0"/>
                <w:sz w:val="24"/>
              </w:rPr>
              <w:t>、预测结果与评价</w:t>
            </w:r>
          </w:p>
          <w:p>
            <w:pPr>
              <w:spacing w:line="360" w:lineRule="auto"/>
              <w:ind w:firstLine="480" w:firstLineChars="200"/>
              <w:rPr>
                <w:color w:val="000000" w:themeColor="text1"/>
                <w:sz w:val="24"/>
              </w:rPr>
            </w:pPr>
            <w:r>
              <w:rPr>
                <w:rFonts w:hint="eastAsia"/>
                <w:color w:val="000000" w:themeColor="text1"/>
                <w:sz w:val="24"/>
              </w:rPr>
              <w:t>利用以上预测公式，应用过程中</w:t>
            </w:r>
            <w:r>
              <w:rPr>
                <w:rFonts w:hint="eastAsia"/>
                <w:color w:val="000000" w:themeColor="text1"/>
                <w:sz w:val="24"/>
                <w:szCs w:val="24"/>
              </w:rPr>
              <w:t>根据具体情况作必要简化，</w:t>
            </w:r>
            <w:r>
              <w:rPr>
                <w:rFonts w:hint="eastAsia"/>
                <w:color w:val="000000" w:themeColor="text1"/>
                <w:sz w:val="24"/>
              </w:rPr>
              <w:t>使室内噪声源通过等效变换成若干等效室外声源，然后计算出与噪声源不同距离处的理论噪声值，再与背景值叠加，得出本项目运行时对厂界噪声环境的影响状况。计算结果见下表。</w:t>
            </w:r>
          </w:p>
          <w:p>
            <w:pPr>
              <w:spacing w:line="360" w:lineRule="auto"/>
              <w:jc w:val="center"/>
              <w:rPr>
                <w:bCs/>
                <w:color w:val="000000" w:themeColor="text1"/>
                <w:szCs w:val="21"/>
              </w:rPr>
            </w:pPr>
            <w:r>
              <w:rPr>
                <w:rFonts w:hint="eastAsia"/>
                <w:b/>
                <w:color w:val="000000" w:themeColor="text1"/>
                <w:szCs w:val="21"/>
              </w:rPr>
              <w:t xml:space="preserve">表34 </w:t>
            </w:r>
            <w:r>
              <w:rPr>
                <w:b/>
                <w:color w:val="000000" w:themeColor="text1"/>
                <w:szCs w:val="21"/>
              </w:rPr>
              <w:t xml:space="preserve">  </w:t>
            </w:r>
            <w:r>
              <w:rPr>
                <w:rFonts w:hint="eastAsia"/>
                <w:b/>
                <w:color w:val="000000" w:themeColor="text1"/>
                <w:szCs w:val="21"/>
              </w:rPr>
              <w:t>厂界噪声预测值</w:t>
            </w:r>
            <w:r>
              <w:rPr>
                <w:b/>
                <w:color w:val="000000" w:themeColor="text1"/>
                <w:szCs w:val="21"/>
              </w:rPr>
              <w:t xml:space="preserve">   </w:t>
            </w:r>
            <w:r>
              <w:rPr>
                <w:rFonts w:hint="eastAsia"/>
                <w:b/>
                <w:color w:val="000000" w:themeColor="text1"/>
                <w:szCs w:val="21"/>
              </w:rPr>
              <w:t>单位：</w:t>
            </w:r>
            <w:r>
              <w:rPr>
                <w:b/>
                <w:color w:val="000000" w:themeColor="text1"/>
                <w:szCs w:val="21"/>
              </w:rPr>
              <w:t>dB</w:t>
            </w:r>
            <w:r>
              <w:rPr>
                <w:rFonts w:hint="eastAsia"/>
                <w:b/>
                <w:color w:val="000000" w:themeColor="text1"/>
                <w:szCs w:val="21"/>
              </w:rPr>
              <w:t>（</w:t>
            </w:r>
            <w:r>
              <w:rPr>
                <w:b/>
                <w:color w:val="000000" w:themeColor="text1"/>
                <w:szCs w:val="21"/>
              </w:rPr>
              <w:t>A</w:t>
            </w:r>
            <w:r>
              <w:rPr>
                <w:rFonts w:hint="eastAsia"/>
                <w:b/>
                <w:color w:val="000000" w:themeColor="text1"/>
                <w:szCs w:val="21"/>
              </w:rPr>
              <w:t>）</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1418"/>
              <w:gridCol w:w="1551"/>
              <w:gridCol w:w="2401"/>
              <w:gridCol w:w="376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vMerge w:val="restart"/>
                  <w:vAlign w:val="center"/>
                </w:tcPr>
                <w:p>
                  <w:pPr>
                    <w:adjustRightInd w:val="0"/>
                    <w:snapToGrid w:val="0"/>
                    <w:jc w:val="center"/>
                    <w:rPr>
                      <w:b/>
                      <w:color w:val="000000" w:themeColor="text1"/>
                      <w:szCs w:val="21"/>
                    </w:rPr>
                  </w:pPr>
                  <w:r>
                    <w:rPr>
                      <w:rFonts w:hint="eastAsia"/>
                      <w:b/>
                      <w:color w:val="000000" w:themeColor="text1"/>
                      <w:szCs w:val="21"/>
                    </w:rPr>
                    <w:t>测点</w:t>
                  </w:r>
                </w:p>
                <w:p>
                  <w:pPr>
                    <w:adjustRightInd w:val="0"/>
                    <w:snapToGrid w:val="0"/>
                    <w:jc w:val="center"/>
                    <w:rPr>
                      <w:b/>
                      <w:color w:val="000000" w:themeColor="text1"/>
                      <w:szCs w:val="21"/>
                    </w:rPr>
                  </w:pPr>
                  <w:r>
                    <w:rPr>
                      <w:rFonts w:hint="eastAsia"/>
                      <w:b/>
                      <w:color w:val="000000" w:themeColor="text1"/>
                      <w:szCs w:val="21"/>
                    </w:rPr>
                    <w:t>编号</w:t>
                  </w:r>
                </w:p>
              </w:tc>
              <w:tc>
                <w:tcPr>
                  <w:tcW w:w="3952" w:type="dxa"/>
                  <w:gridSpan w:val="2"/>
                  <w:vAlign w:val="center"/>
                </w:tcPr>
                <w:p>
                  <w:pPr>
                    <w:adjustRightInd w:val="0"/>
                    <w:snapToGrid w:val="0"/>
                    <w:jc w:val="center"/>
                    <w:rPr>
                      <w:b/>
                      <w:color w:val="000000" w:themeColor="text1"/>
                      <w:szCs w:val="21"/>
                    </w:rPr>
                  </w:pPr>
                  <w:r>
                    <w:rPr>
                      <w:rFonts w:hint="eastAsia"/>
                      <w:b/>
                      <w:color w:val="000000" w:themeColor="text1"/>
                      <w:szCs w:val="21"/>
                    </w:rPr>
                    <w:t>昼间各测点声压级</w:t>
                  </w:r>
                  <w:r>
                    <w:rPr>
                      <w:b/>
                      <w:color w:val="000000" w:themeColor="text1"/>
                      <w:szCs w:val="21"/>
                    </w:rPr>
                    <w:t>dB(A)</w:t>
                  </w:r>
                </w:p>
              </w:tc>
              <w:tc>
                <w:tcPr>
                  <w:tcW w:w="3769" w:type="dxa"/>
                  <w:vAlign w:val="center"/>
                </w:tcPr>
                <w:p>
                  <w:pPr>
                    <w:adjustRightInd w:val="0"/>
                    <w:snapToGrid w:val="0"/>
                    <w:jc w:val="center"/>
                    <w:rPr>
                      <w:b/>
                      <w:color w:val="000000" w:themeColor="text1"/>
                      <w:szCs w:val="21"/>
                    </w:rPr>
                  </w:pPr>
                  <w:r>
                    <w:rPr>
                      <w:rFonts w:hint="eastAsia"/>
                      <w:b/>
                      <w:color w:val="000000" w:themeColor="text1"/>
                      <w:szCs w:val="21"/>
                    </w:rPr>
                    <w:t>夜间各测点声压级</w:t>
                  </w:r>
                  <w:r>
                    <w:rPr>
                      <w:b/>
                      <w:color w:val="000000" w:themeColor="text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vMerge w:val="continue"/>
                  <w:tcBorders>
                    <w:bottom w:val="single" w:color="auto" w:sz="12" w:space="0"/>
                  </w:tcBorders>
                  <w:vAlign w:val="center"/>
                </w:tcPr>
                <w:p>
                  <w:pPr>
                    <w:adjustRightInd w:val="0"/>
                    <w:snapToGrid w:val="0"/>
                    <w:jc w:val="center"/>
                    <w:rPr>
                      <w:b/>
                      <w:color w:val="000000" w:themeColor="text1"/>
                      <w:szCs w:val="21"/>
                    </w:rPr>
                  </w:pPr>
                </w:p>
              </w:tc>
              <w:tc>
                <w:tcPr>
                  <w:tcW w:w="3952" w:type="dxa"/>
                  <w:gridSpan w:val="2"/>
                  <w:tcBorders>
                    <w:bottom w:val="single" w:color="auto" w:sz="12" w:space="0"/>
                  </w:tcBorders>
                  <w:vAlign w:val="center"/>
                </w:tcPr>
                <w:p>
                  <w:pPr>
                    <w:adjustRightInd w:val="0"/>
                    <w:snapToGrid w:val="0"/>
                    <w:jc w:val="center"/>
                    <w:rPr>
                      <w:b/>
                      <w:color w:val="000000" w:themeColor="text1"/>
                      <w:szCs w:val="21"/>
                    </w:rPr>
                  </w:pPr>
                  <w:r>
                    <w:rPr>
                      <w:rFonts w:hint="eastAsia"/>
                      <w:b/>
                      <w:color w:val="000000" w:themeColor="text1"/>
                      <w:szCs w:val="21"/>
                    </w:rPr>
                    <w:t>贡献值</w:t>
                  </w:r>
                </w:p>
              </w:tc>
              <w:tc>
                <w:tcPr>
                  <w:tcW w:w="3769" w:type="dxa"/>
                  <w:tcBorders>
                    <w:bottom w:val="single" w:color="auto" w:sz="12" w:space="0"/>
                  </w:tcBorders>
                  <w:vAlign w:val="center"/>
                </w:tcPr>
                <w:p>
                  <w:pPr>
                    <w:adjustRightInd w:val="0"/>
                    <w:snapToGrid w:val="0"/>
                    <w:jc w:val="center"/>
                    <w:rPr>
                      <w:b/>
                      <w:color w:val="000000" w:themeColor="text1"/>
                      <w:szCs w:val="21"/>
                    </w:rPr>
                  </w:pPr>
                  <w:r>
                    <w:rPr>
                      <w:rFonts w:hint="eastAsia"/>
                      <w:b/>
                      <w:color w:val="000000" w:themeColor="text1"/>
                      <w:szCs w:val="21"/>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tcBorders>
                    <w:top w:val="single" w:color="auto" w:sz="12" w:space="0"/>
                    <w:tl2br w:val="nil"/>
                    <w:tr2bl w:val="nil"/>
                  </w:tcBorders>
                  <w:vAlign w:val="center"/>
                </w:tcPr>
                <w:p>
                  <w:pPr>
                    <w:jc w:val="center"/>
                    <w:rPr>
                      <w:color w:val="000000" w:themeColor="text1"/>
                      <w:szCs w:val="21"/>
                    </w:rPr>
                  </w:pPr>
                  <w:r>
                    <w:rPr>
                      <w:rFonts w:hint="eastAsia"/>
                      <w:color w:val="000000" w:themeColor="text1"/>
                      <w:szCs w:val="21"/>
                    </w:rPr>
                    <w:t>厂界东面</w:t>
                  </w:r>
                </w:p>
              </w:tc>
              <w:tc>
                <w:tcPr>
                  <w:tcW w:w="3952" w:type="dxa"/>
                  <w:gridSpan w:val="2"/>
                  <w:tcBorders>
                    <w:top w:val="single" w:color="auto" w:sz="12" w:space="0"/>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45.7</w:t>
                  </w:r>
                </w:p>
              </w:tc>
              <w:tc>
                <w:tcPr>
                  <w:tcW w:w="3769" w:type="dxa"/>
                  <w:tcBorders>
                    <w:top w:val="single" w:color="auto" w:sz="12" w:space="0"/>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45.7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tcBorders>
                    <w:tl2br w:val="nil"/>
                    <w:tr2bl w:val="nil"/>
                  </w:tcBorders>
                  <w:vAlign w:val="center"/>
                </w:tcPr>
                <w:p>
                  <w:pPr>
                    <w:jc w:val="center"/>
                    <w:rPr>
                      <w:color w:val="000000" w:themeColor="text1"/>
                      <w:szCs w:val="21"/>
                    </w:rPr>
                  </w:pPr>
                  <w:r>
                    <w:rPr>
                      <w:rFonts w:hint="eastAsia"/>
                      <w:color w:val="000000" w:themeColor="text1"/>
                      <w:szCs w:val="21"/>
                    </w:rPr>
                    <w:t>厂界南面</w:t>
                  </w:r>
                </w:p>
              </w:tc>
              <w:tc>
                <w:tcPr>
                  <w:tcW w:w="3952" w:type="dxa"/>
                  <w:gridSpan w:val="2"/>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47.8</w:t>
                  </w:r>
                </w:p>
              </w:tc>
              <w:tc>
                <w:tcPr>
                  <w:tcW w:w="3769" w:type="dxa"/>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47.8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tcBorders>
                    <w:tl2br w:val="nil"/>
                    <w:tr2bl w:val="nil"/>
                  </w:tcBorders>
                  <w:vAlign w:val="center"/>
                </w:tcPr>
                <w:p>
                  <w:pPr>
                    <w:jc w:val="center"/>
                    <w:rPr>
                      <w:color w:val="000000" w:themeColor="text1"/>
                      <w:szCs w:val="21"/>
                    </w:rPr>
                  </w:pPr>
                  <w:r>
                    <w:rPr>
                      <w:rFonts w:hint="eastAsia"/>
                      <w:color w:val="000000" w:themeColor="text1"/>
                      <w:szCs w:val="21"/>
                    </w:rPr>
                    <w:t>厂界西面</w:t>
                  </w:r>
                </w:p>
              </w:tc>
              <w:tc>
                <w:tcPr>
                  <w:tcW w:w="3952" w:type="dxa"/>
                  <w:gridSpan w:val="2"/>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46.2</w:t>
                  </w:r>
                </w:p>
              </w:tc>
              <w:tc>
                <w:tcPr>
                  <w:tcW w:w="3769" w:type="dxa"/>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1418" w:type="dxa"/>
                  <w:tcBorders>
                    <w:tl2br w:val="nil"/>
                    <w:tr2bl w:val="nil"/>
                  </w:tcBorders>
                  <w:vAlign w:val="center"/>
                </w:tcPr>
                <w:p>
                  <w:pPr>
                    <w:jc w:val="center"/>
                    <w:rPr>
                      <w:color w:val="000000" w:themeColor="text1"/>
                      <w:szCs w:val="21"/>
                    </w:rPr>
                  </w:pPr>
                  <w:r>
                    <w:rPr>
                      <w:rFonts w:hint="eastAsia"/>
                      <w:color w:val="000000" w:themeColor="text1"/>
                      <w:szCs w:val="21"/>
                    </w:rPr>
                    <w:t>厂界北面</w:t>
                  </w:r>
                </w:p>
              </w:tc>
              <w:tc>
                <w:tcPr>
                  <w:tcW w:w="3952" w:type="dxa"/>
                  <w:gridSpan w:val="2"/>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48.2</w:t>
                  </w:r>
                </w:p>
              </w:tc>
              <w:tc>
                <w:tcPr>
                  <w:tcW w:w="3769" w:type="dxa"/>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48.2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23" w:hRule="atLeast"/>
              </w:trPr>
              <w:tc>
                <w:tcPr>
                  <w:tcW w:w="2969" w:type="dxa"/>
                  <w:gridSpan w:val="2"/>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《工业企业厂界环境噪声排放标准》</w:t>
                  </w:r>
                  <w:r>
                    <w:rPr>
                      <w:rFonts w:ascii="Times New Roman" w:hAnsi="Times New Roman" w:cs="Times New Roman"/>
                      <w:color w:val="000000" w:themeColor="text1"/>
                      <w:sz w:val="21"/>
                      <w:szCs w:val="21"/>
                    </w:rPr>
                    <w:t>3</w:t>
                  </w:r>
                  <w:r>
                    <w:rPr>
                      <w:rFonts w:hint="eastAsia" w:ascii="Times New Roman" w:hAnsi="Times New Roman" w:cs="Times New Roman"/>
                      <w:color w:val="000000" w:themeColor="text1"/>
                      <w:sz w:val="21"/>
                      <w:szCs w:val="21"/>
                    </w:rPr>
                    <w:t>类排放限制</w:t>
                  </w:r>
                </w:p>
              </w:tc>
              <w:tc>
                <w:tcPr>
                  <w:tcW w:w="2401" w:type="dxa"/>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昼间</w:t>
                  </w:r>
                  <w:r>
                    <w:rPr>
                      <w:rFonts w:ascii="Times New Roman" w:hAnsi="Times New Roman" w:cs="Times New Roman"/>
                      <w:color w:val="000000" w:themeColor="text1"/>
                      <w:sz w:val="21"/>
                      <w:szCs w:val="21"/>
                    </w:rPr>
                    <w:t>≤65 dB(A)</w:t>
                  </w:r>
                </w:p>
              </w:tc>
              <w:tc>
                <w:tcPr>
                  <w:tcW w:w="3769" w:type="dxa"/>
                  <w:tcBorders>
                    <w:tl2br w:val="nil"/>
                    <w:tr2bl w:val="nil"/>
                  </w:tcBorders>
                  <w:vAlign w:val="center"/>
                </w:tcPr>
                <w:p>
                  <w:pPr>
                    <w:pStyle w:val="85"/>
                    <w:spacing w:line="240" w:lineRule="auto"/>
                    <w:ind w:firstLine="0" w:firstLineChars="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夜间</w:t>
                  </w:r>
                  <w:r>
                    <w:rPr>
                      <w:rFonts w:ascii="Times New Roman" w:hAnsi="Times New Roman" w:cs="Times New Roman"/>
                      <w:color w:val="000000" w:themeColor="text1"/>
                      <w:sz w:val="21"/>
                      <w:szCs w:val="21"/>
                    </w:rPr>
                    <w:t>≤55 dB(A)</w:t>
                  </w:r>
                </w:p>
              </w:tc>
            </w:tr>
          </w:tbl>
          <w:p>
            <w:pPr>
              <w:spacing w:line="360" w:lineRule="auto"/>
              <w:ind w:firstLine="480" w:firstLineChars="200"/>
              <w:rPr>
                <w:color w:val="000000" w:themeColor="text1"/>
                <w:sz w:val="24"/>
              </w:rPr>
            </w:pPr>
            <w:r>
              <w:rPr>
                <w:rFonts w:hint="eastAsia"/>
                <w:color w:val="000000" w:themeColor="text1"/>
                <w:sz w:val="24"/>
              </w:rPr>
              <w:t>由上表可知，厂界噪声预测值均能满足《工业企业厂界环境噪声排放标准》（</w:t>
            </w:r>
            <w:r>
              <w:rPr>
                <w:color w:val="000000" w:themeColor="text1"/>
                <w:sz w:val="24"/>
              </w:rPr>
              <w:t>GB12348-2008</w:t>
            </w:r>
            <w:r>
              <w:rPr>
                <w:rFonts w:hint="eastAsia"/>
                <w:color w:val="000000" w:themeColor="text1"/>
                <w:sz w:val="24"/>
              </w:rPr>
              <w:t>）</w:t>
            </w:r>
            <w:r>
              <w:rPr>
                <w:color w:val="000000" w:themeColor="text1"/>
                <w:sz w:val="24"/>
              </w:rPr>
              <w:t>3</w:t>
            </w:r>
            <w:r>
              <w:rPr>
                <w:rFonts w:hint="eastAsia"/>
                <w:color w:val="000000" w:themeColor="text1"/>
                <w:sz w:val="24"/>
              </w:rPr>
              <w:t>类排放限值昼间</w:t>
            </w:r>
            <w:r>
              <w:rPr>
                <w:color w:val="000000" w:themeColor="text1"/>
                <w:sz w:val="24"/>
              </w:rPr>
              <w:t>≤65dB(A)</w:t>
            </w:r>
            <w:r>
              <w:rPr>
                <w:rFonts w:hint="eastAsia"/>
                <w:color w:val="000000" w:themeColor="text1"/>
                <w:sz w:val="24"/>
              </w:rPr>
              <w:t>，夜间</w:t>
            </w:r>
            <w:r>
              <w:rPr>
                <w:color w:val="000000" w:themeColor="text1"/>
                <w:sz w:val="24"/>
              </w:rPr>
              <w:t>≤55dB(A)</w:t>
            </w:r>
            <w:r>
              <w:rPr>
                <w:rFonts w:hint="eastAsia"/>
                <w:color w:val="000000" w:themeColor="text1"/>
                <w:sz w:val="24"/>
              </w:rPr>
              <w:t>要求。根据预测结果，本项目运营后产生的噪声对周围环境的影响不大。</w:t>
            </w:r>
          </w:p>
          <w:p>
            <w:pPr>
              <w:spacing w:line="360" w:lineRule="auto"/>
              <w:ind w:firstLine="480" w:firstLineChars="200"/>
              <w:rPr>
                <w:bCs/>
                <w:color w:val="000000" w:themeColor="text1"/>
                <w:kern w:val="0"/>
                <w:sz w:val="24"/>
              </w:rPr>
            </w:pPr>
            <w:r>
              <w:rPr>
                <w:rFonts w:hint="eastAsia"/>
                <w:color w:val="000000" w:themeColor="text1"/>
                <w:sz w:val="24"/>
                <w:szCs w:val="24"/>
              </w:rPr>
              <w:t>综上所述，建设项目噪声排放对周围的环境影响较小，噪声防止措施可行。企业在生产过程中应注意加强设备噪声治理，在项目新建过程中应重视减震工程的设计及施工质量。确保厂界噪声达标，不影响周边环境。</w:t>
            </w:r>
          </w:p>
          <w:p>
            <w:pPr>
              <w:spacing w:line="360" w:lineRule="auto"/>
              <w:ind w:firstLine="482" w:firstLineChars="200"/>
              <w:rPr>
                <w:b/>
                <w:bCs/>
                <w:color w:val="000000" w:themeColor="text1"/>
                <w:sz w:val="24"/>
                <w:szCs w:val="24"/>
              </w:rPr>
            </w:pPr>
            <w:r>
              <w:rPr>
                <w:b/>
                <w:bCs/>
                <w:color w:val="000000" w:themeColor="text1"/>
                <w:sz w:val="24"/>
                <w:szCs w:val="24"/>
              </w:rPr>
              <w:t>3.3</w:t>
            </w:r>
            <w:r>
              <w:rPr>
                <w:rFonts w:hint="eastAsia"/>
                <w:b/>
                <w:bCs/>
                <w:color w:val="000000" w:themeColor="text1"/>
                <w:sz w:val="24"/>
                <w:szCs w:val="24"/>
              </w:rPr>
              <w:t>、噪声防治措施</w:t>
            </w:r>
          </w:p>
          <w:p>
            <w:pPr>
              <w:topLinePunct/>
              <w:spacing w:line="360" w:lineRule="auto"/>
              <w:ind w:firstLine="480" w:firstLineChars="200"/>
              <w:rPr>
                <w:bCs/>
                <w:color w:val="000000" w:themeColor="text1"/>
                <w:kern w:val="0"/>
                <w:sz w:val="24"/>
              </w:rPr>
            </w:pPr>
            <w:r>
              <w:rPr>
                <w:rFonts w:hint="eastAsia"/>
                <w:bCs/>
                <w:color w:val="000000" w:themeColor="text1"/>
                <w:kern w:val="0"/>
                <w:sz w:val="24"/>
              </w:rPr>
              <w:t>为进一步减小运营过程中噪声对工作人员的影响，建设单位采取如下措施：</w:t>
            </w:r>
          </w:p>
          <w:p>
            <w:pPr>
              <w:topLinePunct/>
              <w:spacing w:line="360" w:lineRule="auto"/>
              <w:ind w:firstLine="480" w:firstLineChars="200"/>
              <w:rPr>
                <w:bCs/>
                <w:color w:val="000000" w:themeColor="text1"/>
                <w:kern w:val="0"/>
                <w:sz w:val="24"/>
              </w:rPr>
            </w:pPr>
            <w:r>
              <w:rPr>
                <w:rFonts w:hint="eastAsia"/>
                <w:bCs/>
                <w:color w:val="000000" w:themeColor="text1"/>
                <w:kern w:val="0"/>
                <w:sz w:val="24"/>
              </w:rPr>
              <w:t>（</w:t>
            </w:r>
            <w:r>
              <w:rPr>
                <w:bCs/>
                <w:color w:val="000000" w:themeColor="text1"/>
                <w:kern w:val="0"/>
                <w:sz w:val="24"/>
              </w:rPr>
              <w:t>1</w:t>
            </w:r>
            <w:r>
              <w:rPr>
                <w:rFonts w:hint="eastAsia"/>
                <w:bCs/>
                <w:color w:val="000000" w:themeColor="text1"/>
                <w:kern w:val="0"/>
                <w:sz w:val="24"/>
              </w:rPr>
              <w:t>）加强设备维护，对各机械设备及运输车辆进行定期检查、维护以及维修，及时更换一些破损零部件，确保机械设备正常运转，减少非正常生产噪声；</w:t>
            </w:r>
          </w:p>
          <w:p>
            <w:pPr>
              <w:topLinePunct/>
              <w:spacing w:line="360" w:lineRule="auto"/>
              <w:ind w:firstLine="480" w:firstLineChars="200"/>
              <w:rPr>
                <w:bCs/>
                <w:color w:val="000000" w:themeColor="text1"/>
                <w:kern w:val="0"/>
                <w:sz w:val="24"/>
              </w:rPr>
            </w:pPr>
            <w:r>
              <w:rPr>
                <w:rFonts w:hint="eastAsia"/>
                <w:bCs/>
                <w:color w:val="000000" w:themeColor="text1"/>
                <w:kern w:val="0"/>
                <w:sz w:val="24"/>
              </w:rPr>
              <w:t>（</w:t>
            </w:r>
            <w:r>
              <w:rPr>
                <w:bCs/>
                <w:color w:val="000000" w:themeColor="text1"/>
                <w:kern w:val="0"/>
                <w:sz w:val="24"/>
              </w:rPr>
              <w:t>2</w:t>
            </w:r>
            <w:r>
              <w:rPr>
                <w:rFonts w:hint="eastAsia"/>
                <w:bCs/>
                <w:color w:val="000000" w:themeColor="text1"/>
                <w:kern w:val="0"/>
                <w:sz w:val="24"/>
              </w:rPr>
              <w:t>）加强职工劳动保护，高噪声接触岗位要求职工佩戴耳罩，采用轮岗制度减少职工对高噪声接触时间。</w:t>
            </w:r>
          </w:p>
          <w:p>
            <w:pPr>
              <w:topLinePunct/>
              <w:spacing w:line="360" w:lineRule="auto"/>
              <w:ind w:firstLine="480" w:firstLineChars="200"/>
              <w:rPr>
                <w:bCs/>
                <w:color w:val="000000" w:themeColor="text1"/>
                <w:kern w:val="0"/>
                <w:sz w:val="24"/>
              </w:rPr>
            </w:pPr>
            <w:r>
              <w:rPr>
                <w:rFonts w:hint="eastAsia"/>
                <w:bCs/>
                <w:color w:val="000000" w:themeColor="text1"/>
                <w:kern w:val="0"/>
                <w:sz w:val="24"/>
              </w:rPr>
              <w:t>（</w:t>
            </w:r>
            <w:r>
              <w:rPr>
                <w:bCs/>
                <w:color w:val="000000" w:themeColor="text1"/>
                <w:kern w:val="0"/>
                <w:sz w:val="24"/>
              </w:rPr>
              <w:t>3</w:t>
            </w:r>
            <w:r>
              <w:rPr>
                <w:rFonts w:hint="eastAsia"/>
                <w:bCs/>
                <w:color w:val="000000" w:themeColor="text1"/>
                <w:kern w:val="0"/>
                <w:sz w:val="24"/>
              </w:rPr>
              <w:t>）</w:t>
            </w:r>
            <w:r>
              <w:rPr>
                <w:rFonts w:hint="eastAsia"/>
                <w:color w:val="000000" w:themeColor="text1"/>
                <w:sz w:val="24"/>
              </w:rPr>
              <w:t>高噪声设备采取集中控制，远离生活区布置，采取密闭隔离、减振等措施。</w:t>
            </w:r>
          </w:p>
          <w:p>
            <w:pPr>
              <w:spacing w:line="360" w:lineRule="auto"/>
              <w:ind w:firstLine="482" w:firstLineChars="200"/>
              <w:rPr>
                <w:b/>
                <w:color w:val="000000" w:themeColor="text1"/>
                <w:sz w:val="24"/>
                <w:szCs w:val="24"/>
              </w:rPr>
            </w:pPr>
            <w:r>
              <w:rPr>
                <w:b/>
                <w:color w:val="000000" w:themeColor="text1"/>
                <w:sz w:val="24"/>
                <w:szCs w:val="24"/>
              </w:rPr>
              <w:t>4</w:t>
            </w:r>
            <w:r>
              <w:rPr>
                <w:rFonts w:hint="eastAsia"/>
                <w:b/>
                <w:color w:val="000000" w:themeColor="text1"/>
                <w:sz w:val="24"/>
                <w:szCs w:val="24"/>
              </w:rPr>
              <w:t>、固体废物环境影响分析</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营运期产生的固体废物主要为生活垃圾、一般固体废物、危险废物(废润滑油)。</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）生活垃圾</w:t>
            </w:r>
          </w:p>
          <w:p>
            <w:pPr>
              <w:spacing w:line="360" w:lineRule="auto"/>
              <w:ind w:firstLine="480" w:firstLineChars="200"/>
              <w:rPr>
                <w:color w:val="000000" w:themeColor="text1"/>
                <w:sz w:val="24"/>
              </w:rPr>
            </w:pPr>
            <w:r>
              <w:rPr>
                <w:rFonts w:hint="eastAsia"/>
                <w:color w:val="000000" w:themeColor="text1"/>
                <w:sz w:val="24"/>
              </w:rPr>
              <w:t>职工定员60人，由于职工在厂区内食宿，故按照每人每天产生垃圾1</w:t>
            </w:r>
            <w:r>
              <w:rPr>
                <w:color w:val="000000" w:themeColor="text1"/>
                <w:sz w:val="24"/>
              </w:rPr>
              <w:t>kg</w:t>
            </w:r>
            <w:r>
              <w:rPr>
                <w:rFonts w:hint="eastAsia"/>
                <w:color w:val="000000" w:themeColor="text1"/>
                <w:sz w:val="24"/>
              </w:rPr>
              <w:t>计，工作日以</w:t>
            </w:r>
            <w:r>
              <w:rPr>
                <w:color w:val="000000" w:themeColor="text1"/>
                <w:sz w:val="24"/>
              </w:rPr>
              <w:t>2</w:t>
            </w:r>
            <w:r>
              <w:rPr>
                <w:rFonts w:hint="eastAsia"/>
                <w:color w:val="000000" w:themeColor="text1"/>
                <w:sz w:val="24"/>
              </w:rPr>
              <w:t>70</w:t>
            </w:r>
            <w:r>
              <w:rPr>
                <w:color w:val="000000" w:themeColor="text1"/>
                <w:sz w:val="24"/>
              </w:rPr>
              <w:t>d</w:t>
            </w:r>
            <w:r>
              <w:rPr>
                <w:rFonts w:hint="eastAsia"/>
                <w:color w:val="000000" w:themeColor="text1"/>
                <w:sz w:val="24"/>
              </w:rPr>
              <w:t>计算，则生活垃圾的产生量为16.2</w:t>
            </w:r>
            <w:r>
              <w:rPr>
                <w:color w:val="000000" w:themeColor="text1"/>
                <w:sz w:val="24"/>
              </w:rPr>
              <w:t>t/a</w:t>
            </w:r>
            <w:r>
              <w:rPr>
                <w:rFonts w:hint="eastAsia"/>
                <w:color w:val="000000" w:themeColor="text1"/>
                <w:sz w:val="24"/>
              </w:rPr>
              <w:t>。生活垃圾分类收集，可回收部分回收，不可回收部分交由环卫部门统一处置。</w:t>
            </w:r>
          </w:p>
          <w:p>
            <w:pPr>
              <w:spacing w:line="360" w:lineRule="auto"/>
              <w:ind w:firstLine="480" w:firstLineChars="20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）一般固体废物</w:t>
            </w:r>
          </w:p>
          <w:p>
            <w:pPr>
              <w:pStyle w:val="112"/>
              <w:spacing w:line="360" w:lineRule="auto"/>
              <w:ind w:firstLine="480" w:firstLineChars="200"/>
              <w:jc w:val="both"/>
              <w:rPr>
                <w:rFonts w:ascii="Times New Roman"/>
                <w:color w:val="000000" w:themeColor="text1"/>
              </w:rPr>
            </w:pPr>
            <w:r>
              <w:rPr>
                <w:rFonts w:hint="eastAsia" w:ascii="Times New Roman"/>
                <w:color w:val="000000" w:themeColor="text1"/>
              </w:rPr>
              <w:t>①杂质：根据建设单位提供资料可知，本项目生产过程筛分出的杂质约为产品产量的万分之一，则本项目杂质产生量为30t/a。定期送至园区指定的一般固体废物填埋场卫生填埋。</w:t>
            </w:r>
          </w:p>
          <w:p>
            <w:pPr>
              <w:pStyle w:val="112"/>
              <w:spacing w:line="360" w:lineRule="auto"/>
              <w:ind w:firstLine="480" w:firstLineChars="200"/>
              <w:jc w:val="both"/>
              <w:rPr>
                <w:rFonts w:ascii="Times New Roman"/>
                <w:color w:val="000000" w:themeColor="text1"/>
              </w:rPr>
            </w:pPr>
            <w:r>
              <w:rPr>
                <w:rFonts w:hint="eastAsia" w:ascii="Times New Roman"/>
                <w:color w:val="000000" w:themeColor="text1"/>
              </w:rPr>
              <w:t>②收集的粉尘：根据颗粒物产生量进行核算，可知本项目收集的粉尘量91.7t/a。全部回用于生产线。</w:t>
            </w:r>
          </w:p>
          <w:p>
            <w:pPr>
              <w:pStyle w:val="73"/>
              <w:snapToGrid w:val="0"/>
              <w:spacing w:line="360" w:lineRule="auto"/>
              <w:ind w:firstLine="525" w:firstLineChars="250"/>
              <w:rPr>
                <w:rFonts w:asciiTheme="minorEastAsia" w:hAnsiTheme="minorEastAsia" w:eastAsiaTheme="minorEastAsia"/>
                <w:color w:val="000000" w:themeColor="text1"/>
                <w:sz w:val="32"/>
                <w:szCs w:val="32"/>
              </w:rPr>
            </w:pPr>
            <w:r>
              <w:rPr>
                <w:rFonts w:hint="eastAsia"/>
                <w:color w:val="000000" w:themeColor="text1"/>
              </w:rPr>
              <w:t>③</w:t>
            </w:r>
            <w:r>
              <w:rPr>
                <w:rFonts w:hint="eastAsia" w:asciiTheme="minorEastAsia" w:hAnsiTheme="minorEastAsia" w:eastAsiaTheme="minorEastAsia"/>
                <w:color w:val="000000" w:themeColor="text1"/>
                <w:sz w:val="24"/>
                <w:szCs w:val="24"/>
              </w:rPr>
              <w:t>根据建设单位提供资料可知，本项目设备所用润滑油量约为400L，即0.340t，废润滑油量按使用量的10%计，即年产生量为0.034t。废润滑油属于危险废物，按《危险废物贮存污染控制标准》(GB18597-2001)相关要求在厂内危废暂存库内临时贮存后，定期交由具有资质的单位进行后续处置。</w:t>
            </w:r>
          </w:p>
          <w:p>
            <w:pPr>
              <w:spacing w:line="360" w:lineRule="auto"/>
              <w:ind w:firstLine="480" w:firstLineChars="200"/>
              <w:rPr>
                <w:color w:val="000000" w:themeColor="text1"/>
                <w:sz w:val="24"/>
                <w:szCs w:val="24"/>
              </w:rPr>
            </w:pPr>
            <w:r>
              <w:rPr>
                <w:rFonts w:hint="eastAsia"/>
                <w:color w:val="000000" w:themeColor="text1"/>
                <w:sz w:val="24"/>
                <w:szCs w:val="24"/>
              </w:rPr>
              <w:t>根据上述可知，本项目各项固体废物均得到了有效的处置，处置过程中符合</w:t>
            </w:r>
            <w:r>
              <w:rPr>
                <w:color w:val="000000" w:themeColor="text1"/>
                <w:sz w:val="24"/>
                <w:szCs w:val="24"/>
              </w:rPr>
              <w:t>“</w:t>
            </w:r>
            <w:r>
              <w:rPr>
                <w:rFonts w:hint="eastAsia"/>
                <w:color w:val="000000" w:themeColor="text1"/>
                <w:sz w:val="24"/>
                <w:szCs w:val="24"/>
              </w:rPr>
              <w:t>资源化</w:t>
            </w:r>
            <w:r>
              <w:rPr>
                <w:color w:val="000000" w:themeColor="text1"/>
                <w:sz w:val="24"/>
                <w:szCs w:val="24"/>
              </w:rPr>
              <w:t>”</w:t>
            </w:r>
            <w:r>
              <w:rPr>
                <w:rFonts w:hint="eastAsia"/>
                <w:color w:val="000000" w:themeColor="text1"/>
                <w:sz w:val="24"/>
                <w:szCs w:val="24"/>
              </w:rPr>
              <w:t>、</w:t>
            </w:r>
            <w:r>
              <w:rPr>
                <w:color w:val="000000" w:themeColor="text1"/>
                <w:sz w:val="24"/>
                <w:szCs w:val="24"/>
              </w:rPr>
              <w:t>“</w:t>
            </w:r>
            <w:r>
              <w:rPr>
                <w:rFonts w:hint="eastAsia"/>
                <w:color w:val="000000" w:themeColor="text1"/>
                <w:sz w:val="24"/>
                <w:szCs w:val="24"/>
              </w:rPr>
              <w:t>减量化</w:t>
            </w:r>
            <w:r>
              <w:rPr>
                <w:color w:val="000000" w:themeColor="text1"/>
                <w:sz w:val="24"/>
                <w:szCs w:val="24"/>
              </w:rPr>
              <w:t>”</w:t>
            </w:r>
            <w:r>
              <w:rPr>
                <w:rFonts w:hint="eastAsia"/>
                <w:color w:val="000000" w:themeColor="text1"/>
                <w:sz w:val="24"/>
                <w:szCs w:val="24"/>
              </w:rPr>
              <w:t>、</w:t>
            </w:r>
            <w:r>
              <w:rPr>
                <w:color w:val="000000" w:themeColor="text1"/>
                <w:sz w:val="24"/>
                <w:szCs w:val="24"/>
              </w:rPr>
              <w:t>“</w:t>
            </w:r>
            <w:r>
              <w:rPr>
                <w:rFonts w:hint="eastAsia"/>
                <w:color w:val="000000" w:themeColor="text1"/>
                <w:sz w:val="24"/>
                <w:szCs w:val="24"/>
              </w:rPr>
              <w:t>无害化</w:t>
            </w:r>
            <w:r>
              <w:rPr>
                <w:color w:val="000000" w:themeColor="text1"/>
                <w:sz w:val="24"/>
                <w:szCs w:val="24"/>
              </w:rPr>
              <w:t>”</w:t>
            </w:r>
            <w:r>
              <w:rPr>
                <w:rFonts w:hint="eastAsia"/>
                <w:color w:val="000000" w:themeColor="text1"/>
                <w:sz w:val="24"/>
                <w:szCs w:val="24"/>
              </w:rPr>
              <w:t>的处置原则，对项目区的环境影响是可接受的。</w:t>
            </w:r>
          </w:p>
          <w:p>
            <w:pPr>
              <w:pStyle w:val="10"/>
              <w:spacing w:line="360" w:lineRule="auto"/>
              <w:ind w:firstLine="482" w:firstLineChars="200"/>
              <w:rPr>
                <w:rFonts w:eastAsia="宋体"/>
                <w:b/>
                <w:bCs/>
                <w:color w:val="000000" w:themeColor="text1"/>
                <w:sz w:val="24"/>
                <w:szCs w:val="24"/>
              </w:rPr>
            </w:pPr>
            <w:r>
              <w:rPr>
                <w:rFonts w:eastAsia="宋体"/>
                <w:b/>
                <w:bCs/>
                <w:color w:val="000000" w:themeColor="text1"/>
                <w:sz w:val="24"/>
                <w:szCs w:val="24"/>
              </w:rPr>
              <w:t>5</w:t>
            </w:r>
            <w:r>
              <w:rPr>
                <w:rFonts w:hint="eastAsia" w:eastAsia="宋体"/>
                <w:b/>
                <w:bCs/>
                <w:color w:val="000000" w:themeColor="text1"/>
                <w:sz w:val="24"/>
                <w:szCs w:val="24"/>
              </w:rPr>
              <w:t>、土壤环境影响说明</w:t>
            </w:r>
          </w:p>
          <w:p>
            <w:pPr>
              <w:pStyle w:val="10"/>
              <w:spacing w:line="360" w:lineRule="auto"/>
              <w:ind w:firstLine="480" w:firstLineChars="200"/>
              <w:rPr>
                <w:color w:val="000000" w:themeColor="text1"/>
                <w:sz w:val="24"/>
                <w:szCs w:val="24"/>
              </w:rPr>
            </w:pPr>
            <w:r>
              <w:rPr>
                <w:rFonts w:hint="eastAsia" w:eastAsia="宋体"/>
                <w:color w:val="000000" w:themeColor="text1"/>
                <w:sz w:val="24"/>
                <w:szCs w:val="24"/>
              </w:rPr>
              <w:t>参考《环境影响评价技术导则</w:t>
            </w:r>
            <w:r>
              <w:rPr>
                <w:rFonts w:eastAsia="宋体"/>
                <w:color w:val="000000" w:themeColor="text1"/>
                <w:sz w:val="24"/>
                <w:szCs w:val="24"/>
              </w:rPr>
              <w:t>——</w:t>
            </w:r>
            <w:r>
              <w:rPr>
                <w:rFonts w:hint="eastAsia" w:eastAsia="宋体"/>
                <w:color w:val="000000" w:themeColor="text1"/>
                <w:sz w:val="24"/>
                <w:szCs w:val="24"/>
              </w:rPr>
              <w:t>土壤环境（试行）》（</w:t>
            </w:r>
            <w:r>
              <w:rPr>
                <w:rFonts w:eastAsia="宋体"/>
                <w:color w:val="000000" w:themeColor="text1"/>
                <w:sz w:val="24"/>
                <w:szCs w:val="24"/>
              </w:rPr>
              <w:t>HJ964-2018</w:t>
            </w:r>
            <w:r>
              <w:rPr>
                <w:rFonts w:hint="eastAsia" w:eastAsia="宋体"/>
                <w:color w:val="000000" w:themeColor="text1"/>
                <w:sz w:val="24"/>
                <w:szCs w:val="24"/>
              </w:rPr>
              <w:t>）“附录</w:t>
            </w:r>
            <w:r>
              <w:rPr>
                <w:rFonts w:eastAsia="宋体"/>
                <w:color w:val="000000" w:themeColor="text1"/>
                <w:sz w:val="24"/>
                <w:szCs w:val="24"/>
              </w:rPr>
              <w:t>A</w:t>
            </w:r>
            <w:r>
              <w:rPr>
                <w:rFonts w:hint="eastAsia" w:eastAsia="宋体"/>
                <w:color w:val="000000" w:themeColor="text1"/>
                <w:sz w:val="24"/>
                <w:szCs w:val="24"/>
              </w:rPr>
              <w:t>（规范性附录）土壤环境影响评价类别”的划分，本项目对应“制造业”中的“非金属矿物制品业”的“其他”，为Ⅲ类污染性建设项目，根据《环境影响评价技术导则</w:t>
            </w:r>
            <w:r>
              <w:rPr>
                <w:rFonts w:eastAsia="宋体"/>
                <w:color w:val="000000" w:themeColor="text1"/>
                <w:sz w:val="24"/>
                <w:szCs w:val="24"/>
              </w:rPr>
              <w:t>——</w:t>
            </w:r>
            <w:r>
              <w:rPr>
                <w:rFonts w:hint="eastAsia" w:eastAsia="宋体"/>
                <w:color w:val="000000" w:themeColor="text1"/>
                <w:sz w:val="24"/>
                <w:szCs w:val="24"/>
              </w:rPr>
              <w:t>土壤环境（试行）》（</w:t>
            </w:r>
            <w:r>
              <w:rPr>
                <w:rFonts w:eastAsia="宋体"/>
                <w:color w:val="000000" w:themeColor="text1"/>
                <w:sz w:val="24"/>
                <w:szCs w:val="24"/>
              </w:rPr>
              <w:t>HJ964-2018</w:t>
            </w:r>
            <w:r>
              <w:rPr>
                <w:rFonts w:hint="eastAsia" w:eastAsia="宋体"/>
                <w:color w:val="000000" w:themeColor="text1"/>
                <w:sz w:val="24"/>
                <w:szCs w:val="24"/>
              </w:rPr>
              <w:t>）中对于土壤环境影响评价等级的划分可知，本项目占地面积为66666.67</w:t>
            </w:r>
            <w:r>
              <w:rPr>
                <w:rFonts w:eastAsia="宋体"/>
                <w:color w:val="000000" w:themeColor="text1"/>
                <w:sz w:val="24"/>
                <w:szCs w:val="24"/>
              </w:rPr>
              <w:t>m</w:t>
            </w:r>
            <w:r>
              <w:rPr>
                <w:rFonts w:eastAsia="宋体"/>
                <w:color w:val="000000" w:themeColor="text1"/>
                <w:sz w:val="24"/>
                <w:szCs w:val="24"/>
                <w:vertAlign w:val="superscript"/>
              </w:rPr>
              <w:t>2</w:t>
            </w:r>
            <w:r>
              <w:rPr>
                <w:rFonts w:hint="eastAsia" w:eastAsia="宋体"/>
                <w:color w:val="000000" w:themeColor="text1"/>
                <w:sz w:val="24"/>
                <w:szCs w:val="24"/>
              </w:rPr>
              <w:t>＞</w:t>
            </w:r>
            <w:r>
              <w:rPr>
                <w:rFonts w:eastAsia="宋体"/>
                <w:color w:val="000000" w:themeColor="text1"/>
                <w:sz w:val="24"/>
                <w:szCs w:val="24"/>
              </w:rPr>
              <w:t>5hm</w:t>
            </w:r>
            <w:r>
              <w:rPr>
                <w:rFonts w:eastAsia="宋体"/>
                <w:color w:val="000000" w:themeColor="text1"/>
                <w:sz w:val="24"/>
                <w:szCs w:val="24"/>
                <w:vertAlign w:val="superscript"/>
              </w:rPr>
              <w:t>2</w:t>
            </w:r>
            <w:r>
              <w:rPr>
                <w:rFonts w:hint="eastAsia" w:eastAsia="宋体"/>
                <w:color w:val="000000" w:themeColor="text1"/>
                <w:sz w:val="24"/>
                <w:szCs w:val="24"/>
              </w:rPr>
              <w:t>，为中型建设项目，项目位于园区内，周边土壤环境不存在耕地、园地、牧草地、水源地等土壤环境敏感目标。根据污染影响型评价工作等级划分表，可知本项目为可不开展土壤环境影响评价的项目。故不进行土壤环境质量现状调查与评价。</w:t>
            </w:r>
          </w:p>
          <w:p>
            <w:pPr>
              <w:spacing w:line="360" w:lineRule="auto"/>
              <w:rPr>
                <w:b/>
                <w:bCs/>
                <w:color w:val="000000" w:themeColor="text1"/>
                <w:kern w:val="28"/>
                <w:sz w:val="24"/>
                <w:szCs w:val="24"/>
              </w:rPr>
            </w:pPr>
            <w:r>
              <w:rPr>
                <w:rFonts w:hint="eastAsia"/>
                <w:b/>
                <w:bCs/>
                <w:color w:val="000000" w:themeColor="text1"/>
                <w:kern w:val="28"/>
                <w:sz w:val="24"/>
                <w:szCs w:val="24"/>
              </w:rPr>
              <w:t>三、环境风险分析</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、概述</w:t>
            </w:r>
          </w:p>
          <w:p>
            <w:pPr>
              <w:spacing w:line="360" w:lineRule="auto"/>
              <w:ind w:firstLine="480" w:firstLineChars="200"/>
              <w:rPr>
                <w:color w:val="000000" w:themeColor="text1"/>
                <w:sz w:val="24"/>
                <w:szCs w:val="24"/>
              </w:rPr>
            </w:pPr>
            <w:r>
              <w:rPr>
                <w:rFonts w:hint="eastAsia"/>
                <w:color w:val="000000" w:themeColor="text1"/>
                <w:sz w:val="24"/>
                <w:szCs w:val="24"/>
              </w:rPr>
              <w:t>环境风险分析的目的是分析和预测建设项目潜在环境危险、有害因素，建设项目建设和运行期间可能发生的突发事件或事故，引起有毒有害易燃易爆等物质泄漏，所造成的人身安全与环境影响和损害程度，提出合理可行的防范、应急与减缓措施，以使事故率、损失和环境影响达到可接受水平。</w:t>
            </w:r>
          </w:p>
          <w:p>
            <w:pPr>
              <w:spacing w:line="360" w:lineRule="auto"/>
              <w:ind w:firstLine="480" w:firstLineChars="200"/>
              <w:rPr>
                <w:color w:val="000000" w:themeColor="text1"/>
                <w:sz w:val="24"/>
                <w:szCs w:val="24"/>
              </w:rPr>
            </w:pPr>
            <w:r>
              <w:rPr>
                <w:rFonts w:hint="eastAsia"/>
                <w:color w:val="000000" w:themeColor="text1"/>
                <w:sz w:val="24"/>
                <w:szCs w:val="24"/>
              </w:rPr>
              <w:t>依据《关于加强环境影响评价管理防范环境风险的通知》</w:t>
            </w:r>
            <w:r>
              <w:rPr>
                <w:color w:val="000000" w:themeColor="text1"/>
                <w:sz w:val="24"/>
                <w:szCs w:val="24"/>
              </w:rPr>
              <w:t>(</w:t>
            </w:r>
            <w:r>
              <w:rPr>
                <w:rFonts w:hint="eastAsia"/>
                <w:color w:val="000000" w:themeColor="text1"/>
                <w:sz w:val="24"/>
                <w:szCs w:val="24"/>
              </w:rPr>
              <w:t>环发【</w:t>
            </w:r>
            <w:r>
              <w:rPr>
                <w:color w:val="000000" w:themeColor="text1"/>
                <w:sz w:val="24"/>
                <w:szCs w:val="24"/>
              </w:rPr>
              <w:t>2005</w:t>
            </w:r>
            <w:r>
              <w:rPr>
                <w:rFonts w:hint="eastAsia"/>
                <w:color w:val="000000" w:themeColor="text1"/>
                <w:sz w:val="24"/>
                <w:szCs w:val="24"/>
              </w:rPr>
              <w:t>】</w:t>
            </w:r>
            <w:r>
              <w:rPr>
                <w:color w:val="000000" w:themeColor="text1"/>
                <w:sz w:val="24"/>
                <w:szCs w:val="24"/>
              </w:rPr>
              <w:t>152</w:t>
            </w:r>
            <w:r>
              <w:rPr>
                <w:rFonts w:hint="eastAsia"/>
                <w:color w:val="000000" w:themeColor="text1"/>
                <w:sz w:val="24"/>
                <w:szCs w:val="24"/>
              </w:rPr>
              <w:t>号</w:t>
            </w:r>
            <w:r>
              <w:rPr>
                <w:color w:val="000000" w:themeColor="text1"/>
                <w:sz w:val="24"/>
                <w:szCs w:val="24"/>
              </w:rPr>
              <w:t>)</w:t>
            </w:r>
            <w:r>
              <w:rPr>
                <w:rFonts w:hint="eastAsia"/>
                <w:color w:val="000000" w:themeColor="text1"/>
                <w:sz w:val="24"/>
                <w:szCs w:val="24"/>
              </w:rPr>
              <w:t>及有关文件的精神和要求，本次进行环境风险评价和管理的主要目的为：</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）从环境风险评价的角度进一步论证拟选场址的环境可行性；</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）根据项目工程特点，对其存在的各种事故风险因素进行识别；</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）针对可能发生的主要事故分析，预测有毒、易燃、易爆物质泄露到环境中所导致的后果（包括自然环境和社会环境），以及应采取的缓解措施；</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）有针对性地提出切实可行的事故应急处理计划和应急预案，完善安全设计，以此以指导设计和生产，减少或控制本工程的事故发生频率，减轻事故风险对环境和社会的危害，以合理的成本实现安全生产；</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）制定适合本项目特点的事故应急预案。</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、环境风险识别</w:t>
            </w:r>
          </w:p>
          <w:p>
            <w:pPr>
              <w:spacing w:line="360" w:lineRule="auto"/>
              <w:ind w:firstLine="482" w:firstLineChars="200"/>
              <w:rPr>
                <w:b/>
                <w:bCs/>
                <w:color w:val="000000" w:themeColor="text1"/>
                <w:sz w:val="24"/>
                <w:szCs w:val="24"/>
              </w:rPr>
            </w:pPr>
            <w:r>
              <w:rPr>
                <w:b/>
                <w:bCs/>
                <w:color w:val="000000" w:themeColor="text1"/>
                <w:sz w:val="24"/>
                <w:szCs w:val="24"/>
              </w:rPr>
              <w:t>2.1</w:t>
            </w:r>
            <w:r>
              <w:rPr>
                <w:rFonts w:hint="eastAsia"/>
                <w:b/>
                <w:bCs/>
                <w:color w:val="000000" w:themeColor="text1"/>
                <w:sz w:val="24"/>
                <w:szCs w:val="24"/>
              </w:rPr>
              <w:t>、主要风险物质识别</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）有毒有害气体：本项目属于为型煤及膨润土生产项目，所使用的原料均没有任何毒性、易燃性等危险特性，但是煤棚长期堆存会产生一定量的有害气体。</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）易燃易爆物：无。</w:t>
            </w:r>
          </w:p>
          <w:p>
            <w:pPr>
              <w:spacing w:line="360" w:lineRule="auto"/>
              <w:ind w:firstLine="482" w:firstLineChars="200"/>
              <w:rPr>
                <w:b/>
                <w:bCs/>
                <w:color w:val="000000" w:themeColor="text1"/>
                <w:sz w:val="24"/>
                <w:szCs w:val="24"/>
              </w:rPr>
            </w:pPr>
            <w:r>
              <w:rPr>
                <w:b/>
                <w:bCs/>
                <w:color w:val="000000" w:themeColor="text1"/>
                <w:sz w:val="24"/>
                <w:szCs w:val="24"/>
              </w:rPr>
              <w:t>2.2</w:t>
            </w:r>
            <w:r>
              <w:rPr>
                <w:rFonts w:hint="eastAsia"/>
                <w:b/>
                <w:bCs/>
                <w:color w:val="000000" w:themeColor="text1"/>
                <w:sz w:val="24"/>
                <w:szCs w:val="24"/>
              </w:rPr>
              <w:t>、生产设施和风险类型风险识别</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）除尘器系统发生故障，造成短期内废气超标排放。</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）废水处理系统事故性排污风险。</w:t>
            </w:r>
          </w:p>
          <w:p>
            <w:pPr>
              <w:spacing w:line="360" w:lineRule="auto"/>
              <w:ind w:firstLine="482" w:firstLineChars="200"/>
              <w:rPr>
                <w:b/>
                <w:bCs/>
                <w:color w:val="000000" w:themeColor="text1"/>
                <w:sz w:val="24"/>
                <w:szCs w:val="24"/>
              </w:rPr>
            </w:pPr>
            <w:r>
              <w:rPr>
                <w:b/>
                <w:bCs/>
                <w:color w:val="000000" w:themeColor="text1"/>
                <w:sz w:val="24"/>
                <w:szCs w:val="24"/>
              </w:rPr>
              <w:t>3</w:t>
            </w:r>
            <w:r>
              <w:rPr>
                <w:rFonts w:hint="eastAsia"/>
                <w:b/>
                <w:bCs/>
                <w:color w:val="000000" w:themeColor="text1"/>
                <w:sz w:val="24"/>
                <w:szCs w:val="24"/>
              </w:rPr>
              <w:t>、环境风险评价的等级</w:t>
            </w:r>
          </w:p>
          <w:p>
            <w:pPr>
              <w:spacing w:line="360" w:lineRule="auto"/>
              <w:ind w:firstLine="480" w:firstLineChars="200"/>
              <w:rPr>
                <w:color w:val="000000" w:themeColor="text1"/>
                <w:sz w:val="24"/>
                <w:szCs w:val="24"/>
              </w:rPr>
            </w:pPr>
            <w:r>
              <w:rPr>
                <w:rFonts w:hint="eastAsia"/>
                <w:color w:val="000000" w:themeColor="text1"/>
                <w:sz w:val="24"/>
                <w:szCs w:val="24"/>
              </w:rPr>
              <w:t>根据《建设项目环境风险评价技术导则》（</w:t>
            </w:r>
            <w:r>
              <w:rPr>
                <w:color w:val="000000" w:themeColor="text1"/>
                <w:sz w:val="24"/>
                <w:szCs w:val="24"/>
              </w:rPr>
              <w:t>HJ169-2018</w:t>
            </w:r>
            <w:r>
              <w:rPr>
                <w:rFonts w:hint="eastAsia"/>
                <w:color w:val="000000" w:themeColor="text1"/>
                <w:sz w:val="24"/>
                <w:szCs w:val="24"/>
              </w:rPr>
              <w:t>），建设项目环境风险潜势划分为</w:t>
            </w:r>
            <w:r>
              <w:rPr>
                <w:rFonts w:hint="eastAsia" w:ascii="宋体" w:hAnsi="宋体" w:cs="宋体"/>
                <w:color w:val="000000" w:themeColor="text1"/>
                <w:sz w:val="24"/>
                <w:szCs w:val="24"/>
              </w:rPr>
              <w:t>Ⅰ</w:t>
            </w:r>
            <w:r>
              <w:rPr>
                <w:rFonts w:hint="eastAsia"/>
                <w:color w:val="000000" w:themeColor="text1"/>
                <w:sz w:val="24"/>
                <w:szCs w:val="24"/>
              </w:rPr>
              <w:t>、</w:t>
            </w:r>
            <w:r>
              <w:rPr>
                <w:rFonts w:hint="eastAsia" w:ascii="宋体" w:hAnsi="宋体" w:cs="宋体"/>
                <w:color w:val="000000" w:themeColor="text1"/>
                <w:sz w:val="24"/>
                <w:szCs w:val="24"/>
              </w:rPr>
              <w:t>Ⅱ</w:t>
            </w:r>
            <w:r>
              <w:rPr>
                <w:rFonts w:hint="eastAsia"/>
                <w:color w:val="000000" w:themeColor="text1"/>
                <w:sz w:val="24"/>
                <w:szCs w:val="24"/>
              </w:rPr>
              <w:t>、</w:t>
            </w:r>
            <w:r>
              <w:rPr>
                <w:rFonts w:hint="eastAsia" w:ascii="宋体" w:hAnsi="宋体" w:cs="宋体"/>
                <w:color w:val="000000" w:themeColor="text1"/>
                <w:sz w:val="24"/>
                <w:szCs w:val="24"/>
              </w:rPr>
              <w:t>Ⅲ</w:t>
            </w:r>
            <w:r>
              <w:rPr>
                <w:rFonts w:hint="eastAsia"/>
                <w:color w:val="000000" w:themeColor="text1"/>
                <w:sz w:val="24"/>
                <w:szCs w:val="24"/>
              </w:rPr>
              <w:t>、</w:t>
            </w:r>
            <w:r>
              <w:rPr>
                <w:rFonts w:hint="eastAsia" w:ascii="宋体" w:hAnsi="宋体" w:cs="宋体"/>
                <w:color w:val="000000" w:themeColor="text1"/>
                <w:sz w:val="24"/>
                <w:szCs w:val="24"/>
              </w:rPr>
              <w:t>Ⅳ</w:t>
            </w:r>
            <w:r>
              <w:rPr>
                <w:color w:val="000000" w:themeColor="text1"/>
                <w:sz w:val="24"/>
                <w:szCs w:val="24"/>
              </w:rPr>
              <w:t>/</w:t>
            </w:r>
            <w:r>
              <w:rPr>
                <w:rFonts w:hint="eastAsia" w:ascii="宋体" w:hAnsi="宋体" w:cs="宋体"/>
                <w:color w:val="000000" w:themeColor="text1"/>
                <w:sz w:val="24"/>
                <w:szCs w:val="24"/>
              </w:rPr>
              <w:t>Ⅳ</w:t>
            </w:r>
            <w:r>
              <w:rPr>
                <w:color w:val="000000" w:themeColor="text1"/>
                <w:sz w:val="24"/>
                <w:szCs w:val="24"/>
              </w:rPr>
              <w:t>+</w:t>
            </w:r>
            <w:r>
              <w:rPr>
                <w:rFonts w:hint="eastAsia"/>
                <w:color w:val="000000" w:themeColor="text1"/>
                <w:sz w:val="24"/>
                <w:szCs w:val="24"/>
              </w:rPr>
              <w:t>级。根据建设项目涉及的物质和工艺系统的危险性及其所在地的环境敏感程度，结合事故情形下环境影响途径，对建设项目潜在环境危害程度进行概化分析，按照下表确定环境风险潜势。</w:t>
            </w:r>
          </w:p>
          <w:p>
            <w:pPr>
              <w:jc w:val="center"/>
              <w:rPr>
                <w:b/>
                <w:bCs/>
                <w:color w:val="000000" w:themeColor="text1"/>
              </w:rPr>
            </w:pPr>
            <w:r>
              <w:rPr>
                <w:rFonts w:hint="eastAsia"/>
                <w:b/>
                <w:bCs/>
                <w:color w:val="000000" w:themeColor="text1"/>
              </w:rPr>
              <w:t>表35</w:t>
            </w:r>
            <w:r>
              <w:rPr>
                <w:b/>
                <w:bCs/>
                <w:color w:val="000000" w:themeColor="text1"/>
              </w:rPr>
              <w:t xml:space="preserve">   </w:t>
            </w:r>
            <w:r>
              <w:rPr>
                <w:rFonts w:hint="eastAsia"/>
                <w:b/>
                <w:bCs/>
                <w:color w:val="000000" w:themeColor="text1"/>
              </w:rPr>
              <w:t>建设项目环境风险潜势划分</w:t>
            </w:r>
          </w:p>
          <w:tbl>
            <w:tblPr>
              <w:tblStyle w:val="28"/>
              <w:tblW w:w="9086"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34" w:type="dxa"/>
                <w:left w:w="108" w:type="dxa"/>
                <w:bottom w:w="0" w:type="dxa"/>
                <w:right w:w="2" w:type="dxa"/>
              </w:tblCellMar>
            </w:tblPr>
            <w:tblGrid>
              <w:gridCol w:w="2270"/>
              <w:gridCol w:w="1800"/>
              <w:gridCol w:w="1800"/>
              <w:gridCol w:w="1650"/>
              <w:gridCol w:w="156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3" w:hRule="atLeast"/>
              </w:trPr>
              <w:tc>
                <w:tcPr>
                  <w:tcW w:w="2270" w:type="dxa"/>
                  <w:vMerge w:val="restart"/>
                  <w:tcBorders>
                    <w:top w:val="single" w:color="000000" w:sz="12" w:space="0"/>
                    <w:bottom w:val="single" w:color="000000" w:sz="4" w:space="0"/>
                    <w:right w:val="single" w:color="000000" w:sz="4" w:space="0"/>
                  </w:tcBorders>
                  <w:vAlign w:val="center"/>
                </w:tcPr>
                <w:p>
                  <w:pPr>
                    <w:jc w:val="center"/>
                    <w:rPr>
                      <w:b/>
                      <w:bCs/>
                      <w:color w:val="000000" w:themeColor="text1"/>
                      <w:szCs w:val="22"/>
                    </w:rPr>
                  </w:pPr>
                  <w:r>
                    <w:rPr>
                      <w:rFonts w:hint="eastAsia"/>
                      <w:b/>
                      <w:bCs/>
                      <w:color w:val="000000" w:themeColor="text1"/>
                      <w:szCs w:val="22"/>
                    </w:rPr>
                    <w:t>环境敏感程度（</w:t>
                  </w:r>
                  <w:r>
                    <w:rPr>
                      <w:b/>
                      <w:bCs/>
                      <w:color w:val="000000" w:themeColor="text1"/>
                      <w:szCs w:val="22"/>
                    </w:rPr>
                    <w:t>E</w:t>
                  </w:r>
                  <w:r>
                    <w:rPr>
                      <w:rFonts w:hint="eastAsia"/>
                      <w:b/>
                      <w:bCs/>
                      <w:color w:val="000000" w:themeColor="text1"/>
                      <w:szCs w:val="22"/>
                    </w:rPr>
                    <w:t>）</w:t>
                  </w:r>
                </w:p>
              </w:tc>
              <w:tc>
                <w:tcPr>
                  <w:tcW w:w="6816" w:type="dxa"/>
                  <w:gridSpan w:val="4"/>
                  <w:tcBorders>
                    <w:top w:val="single" w:color="000000" w:sz="12" w:space="0"/>
                    <w:left w:val="single" w:color="000000" w:sz="4" w:space="0"/>
                    <w:bottom w:val="single" w:color="000000" w:sz="4" w:space="0"/>
                  </w:tcBorders>
                </w:tcPr>
                <w:p>
                  <w:pPr>
                    <w:jc w:val="center"/>
                    <w:rPr>
                      <w:b/>
                      <w:bCs/>
                      <w:color w:val="000000" w:themeColor="text1"/>
                      <w:szCs w:val="22"/>
                    </w:rPr>
                  </w:pPr>
                  <w:r>
                    <w:rPr>
                      <w:rFonts w:hint="eastAsia"/>
                      <w:b/>
                      <w:bCs/>
                      <w:color w:val="000000" w:themeColor="text1"/>
                      <w:szCs w:val="22"/>
                    </w:rPr>
                    <w:t>危险物质及工艺系统危险性（</w:t>
                  </w:r>
                  <w:r>
                    <w:rPr>
                      <w:b/>
                      <w:bCs/>
                      <w:color w:val="000000" w:themeColor="text1"/>
                      <w:szCs w:val="22"/>
                    </w:rPr>
                    <w:t>P</w:t>
                  </w:r>
                  <w:r>
                    <w:rPr>
                      <w:rFonts w:hint="eastAsia"/>
                      <w:b/>
                      <w:bCs/>
                      <w:color w:val="000000" w:themeColor="text1"/>
                      <w:szCs w:val="22"/>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2" w:hRule="atLeast"/>
              </w:trPr>
              <w:tc>
                <w:tcPr>
                  <w:tcW w:w="2270" w:type="dxa"/>
                  <w:vMerge w:val="continue"/>
                  <w:tcBorders>
                    <w:top w:val="single" w:color="000000" w:sz="4" w:space="0"/>
                    <w:bottom w:val="single" w:color="000000" w:sz="12" w:space="0"/>
                    <w:right w:val="single" w:color="000000" w:sz="4" w:space="0"/>
                  </w:tcBorders>
                  <w:vAlign w:val="center"/>
                </w:tcPr>
                <w:p>
                  <w:pPr>
                    <w:jc w:val="center"/>
                    <w:rPr>
                      <w:b/>
                      <w:bCs/>
                      <w:color w:val="000000" w:themeColor="text1"/>
                      <w:szCs w:val="22"/>
                    </w:rPr>
                  </w:pPr>
                </w:p>
              </w:tc>
              <w:tc>
                <w:tcPr>
                  <w:tcW w:w="1800" w:type="dxa"/>
                  <w:tcBorders>
                    <w:top w:val="single" w:color="000000" w:sz="4" w:space="0"/>
                    <w:left w:val="single" w:color="000000" w:sz="4" w:space="0"/>
                    <w:bottom w:val="single" w:color="000000" w:sz="12" w:space="0"/>
                    <w:right w:val="single" w:color="000000" w:sz="4" w:space="0"/>
                  </w:tcBorders>
                </w:tcPr>
                <w:p>
                  <w:pPr>
                    <w:jc w:val="center"/>
                    <w:rPr>
                      <w:b/>
                      <w:bCs/>
                      <w:color w:val="000000" w:themeColor="text1"/>
                      <w:szCs w:val="22"/>
                    </w:rPr>
                  </w:pPr>
                  <w:r>
                    <w:rPr>
                      <w:rFonts w:hint="eastAsia"/>
                      <w:b/>
                      <w:bCs/>
                      <w:color w:val="000000" w:themeColor="text1"/>
                      <w:szCs w:val="22"/>
                    </w:rPr>
                    <w:t>极高危害（</w:t>
                  </w:r>
                  <w:r>
                    <w:rPr>
                      <w:b/>
                      <w:bCs/>
                      <w:color w:val="000000" w:themeColor="text1"/>
                      <w:szCs w:val="22"/>
                    </w:rPr>
                    <w:t>P1</w:t>
                  </w:r>
                  <w:r>
                    <w:rPr>
                      <w:rFonts w:hint="eastAsia"/>
                      <w:b/>
                      <w:bCs/>
                      <w:color w:val="000000" w:themeColor="text1"/>
                      <w:szCs w:val="22"/>
                    </w:rPr>
                    <w:t>）</w:t>
                  </w:r>
                </w:p>
              </w:tc>
              <w:tc>
                <w:tcPr>
                  <w:tcW w:w="1800" w:type="dxa"/>
                  <w:tcBorders>
                    <w:top w:val="single" w:color="000000" w:sz="4" w:space="0"/>
                    <w:left w:val="single" w:color="000000" w:sz="4" w:space="0"/>
                    <w:bottom w:val="single" w:color="000000" w:sz="12" w:space="0"/>
                    <w:right w:val="single" w:color="000000" w:sz="4" w:space="0"/>
                  </w:tcBorders>
                </w:tcPr>
                <w:p>
                  <w:pPr>
                    <w:jc w:val="center"/>
                    <w:rPr>
                      <w:b/>
                      <w:bCs/>
                      <w:color w:val="000000" w:themeColor="text1"/>
                      <w:szCs w:val="22"/>
                    </w:rPr>
                  </w:pPr>
                  <w:r>
                    <w:rPr>
                      <w:rFonts w:hint="eastAsia"/>
                      <w:b/>
                      <w:bCs/>
                      <w:color w:val="000000" w:themeColor="text1"/>
                      <w:szCs w:val="22"/>
                    </w:rPr>
                    <w:t>高度危害（</w:t>
                  </w:r>
                  <w:r>
                    <w:rPr>
                      <w:b/>
                      <w:bCs/>
                      <w:color w:val="000000" w:themeColor="text1"/>
                      <w:szCs w:val="22"/>
                    </w:rPr>
                    <w:t>P2</w:t>
                  </w:r>
                  <w:r>
                    <w:rPr>
                      <w:rFonts w:hint="eastAsia"/>
                      <w:b/>
                      <w:bCs/>
                      <w:color w:val="000000" w:themeColor="text1"/>
                      <w:szCs w:val="22"/>
                    </w:rPr>
                    <w:t>）</w:t>
                  </w:r>
                </w:p>
              </w:tc>
              <w:tc>
                <w:tcPr>
                  <w:tcW w:w="1650" w:type="dxa"/>
                  <w:tcBorders>
                    <w:top w:val="single" w:color="000000" w:sz="4" w:space="0"/>
                    <w:left w:val="single" w:color="000000" w:sz="4" w:space="0"/>
                    <w:bottom w:val="single" w:color="000000" w:sz="12" w:space="0"/>
                    <w:right w:val="single" w:color="000000" w:sz="4" w:space="0"/>
                  </w:tcBorders>
                </w:tcPr>
                <w:p>
                  <w:pPr>
                    <w:jc w:val="center"/>
                    <w:rPr>
                      <w:b/>
                      <w:bCs/>
                      <w:color w:val="000000" w:themeColor="text1"/>
                      <w:szCs w:val="22"/>
                    </w:rPr>
                  </w:pPr>
                  <w:r>
                    <w:rPr>
                      <w:rFonts w:hint="eastAsia"/>
                      <w:b/>
                      <w:bCs/>
                      <w:color w:val="000000" w:themeColor="text1"/>
                      <w:szCs w:val="22"/>
                    </w:rPr>
                    <w:t>中度危害（</w:t>
                  </w:r>
                  <w:r>
                    <w:rPr>
                      <w:b/>
                      <w:bCs/>
                      <w:color w:val="000000" w:themeColor="text1"/>
                      <w:szCs w:val="22"/>
                    </w:rPr>
                    <w:t>P3</w:t>
                  </w:r>
                  <w:r>
                    <w:rPr>
                      <w:rFonts w:hint="eastAsia"/>
                      <w:b/>
                      <w:bCs/>
                      <w:color w:val="000000" w:themeColor="text1"/>
                      <w:szCs w:val="22"/>
                    </w:rPr>
                    <w:t>）</w:t>
                  </w:r>
                </w:p>
              </w:tc>
              <w:tc>
                <w:tcPr>
                  <w:tcW w:w="1566" w:type="dxa"/>
                  <w:tcBorders>
                    <w:top w:val="single" w:color="000000" w:sz="4" w:space="0"/>
                    <w:left w:val="single" w:color="000000" w:sz="4" w:space="0"/>
                    <w:bottom w:val="single" w:color="000000" w:sz="12" w:space="0"/>
                  </w:tcBorders>
                </w:tcPr>
                <w:p>
                  <w:pPr>
                    <w:jc w:val="center"/>
                    <w:rPr>
                      <w:b/>
                      <w:bCs/>
                      <w:color w:val="000000" w:themeColor="text1"/>
                      <w:szCs w:val="22"/>
                    </w:rPr>
                  </w:pPr>
                  <w:r>
                    <w:rPr>
                      <w:rFonts w:hint="eastAsia"/>
                      <w:b/>
                      <w:bCs/>
                      <w:color w:val="000000" w:themeColor="text1"/>
                      <w:szCs w:val="22"/>
                    </w:rPr>
                    <w:t>轻度危害（</w:t>
                  </w:r>
                  <w:r>
                    <w:rPr>
                      <w:b/>
                      <w:bCs/>
                      <w:color w:val="000000" w:themeColor="text1"/>
                      <w:szCs w:val="22"/>
                    </w:rPr>
                    <w:t>P4</w:t>
                  </w:r>
                  <w:r>
                    <w:rPr>
                      <w:rFonts w:hint="eastAsia"/>
                      <w:b/>
                      <w:bCs/>
                      <w:color w:val="000000" w:themeColor="text1"/>
                      <w:szCs w:val="22"/>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2" w:hRule="atLeast"/>
              </w:trPr>
              <w:tc>
                <w:tcPr>
                  <w:tcW w:w="2270" w:type="dxa"/>
                  <w:tcBorders>
                    <w:top w:val="single" w:color="000000" w:sz="12" w:space="0"/>
                    <w:bottom w:val="single" w:color="000000" w:sz="4" w:space="0"/>
                    <w:right w:val="single" w:color="000000" w:sz="4" w:space="0"/>
                  </w:tcBorders>
                </w:tcPr>
                <w:p>
                  <w:pPr>
                    <w:jc w:val="center"/>
                    <w:rPr>
                      <w:color w:val="000000" w:themeColor="text1"/>
                      <w:szCs w:val="22"/>
                    </w:rPr>
                  </w:pPr>
                  <w:r>
                    <w:rPr>
                      <w:rFonts w:hint="eastAsia"/>
                      <w:color w:val="000000" w:themeColor="text1"/>
                      <w:szCs w:val="22"/>
                    </w:rPr>
                    <w:t>环境高度敏感区（</w:t>
                  </w:r>
                  <w:r>
                    <w:rPr>
                      <w:color w:val="000000" w:themeColor="text1"/>
                      <w:szCs w:val="22"/>
                    </w:rPr>
                    <w:t>E1</w:t>
                  </w:r>
                  <w:r>
                    <w:rPr>
                      <w:rFonts w:hint="eastAsia"/>
                      <w:color w:val="000000" w:themeColor="text1"/>
                      <w:szCs w:val="22"/>
                    </w:rPr>
                    <w:t>）</w:t>
                  </w:r>
                </w:p>
              </w:tc>
              <w:tc>
                <w:tcPr>
                  <w:tcW w:w="1800" w:type="dxa"/>
                  <w:tcBorders>
                    <w:top w:val="single" w:color="000000" w:sz="12"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Ⅳ</w:t>
                  </w:r>
                  <w:r>
                    <w:rPr>
                      <w:color w:val="000000" w:themeColor="text1"/>
                      <w:szCs w:val="22"/>
                    </w:rPr>
                    <w:t>+</w:t>
                  </w:r>
                </w:p>
              </w:tc>
              <w:tc>
                <w:tcPr>
                  <w:tcW w:w="1800" w:type="dxa"/>
                  <w:tcBorders>
                    <w:top w:val="single" w:color="000000" w:sz="12"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Ⅳ</w:t>
                  </w:r>
                </w:p>
              </w:tc>
              <w:tc>
                <w:tcPr>
                  <w:tcW w:w="1650" w:type="dxa"/>
                  <w:tcBorders>
                    <w:top w:val="single" w:color="000000" w:sz="12"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c>
                <w:tcPr>
                  <w:tcW w:w="1566" w:type="dxa"/>
                  <w:tcBorders>
                    <w:top w:val="single" w:color="000000" w:sz="12" w:space="0"/>
                    <w:left w:val="single" w:color="000000" w:sz="4" w:space="0"/>
                    <w:bottom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3" w:hRule="atLeast"/>
              </w:trPr>
              <w:tc>
                <w:tcPr>
                  <w:tcW w:w="2270" w:type="dxa"/>
                  <w:tcBorders>
                    <w:top w:val="single" w:color="000000" w:sz="4" w:space="0"/>
                    <w:bottom w:val="single" w:color="000000" w:sz="4" w:space="0"/>
                    <w:right w:val="single" w:color="000000" w:sz="4" w:space="0"/>
                  </w:tcBorders>
                </w:tcPr>
                <w:p>
                  <w:pPr>
                    <w:jc w:val="center"/>
                    <w:rPr>
                      <w:color w:val="000000" w:themeColor="text1"/>
                      <w:szCs w:val="22"/>
                    </w:rPr>
                  </w:pPr>
                  <w:r>
                    <w:rPr>
                      <w:rFonts w:hint="eastAsia"/>
                      <w:color w:val="000000" w:themeColor="text1"/>
                      <w:szCs w:val="22"/>
                    </w:rPr>
                    <w:t>环境中度敏感区（</w:t>
                  </w:r>
                  <w:r>
                    <w:rPr>
                      <w:color w:val="000000" w:themeColor="text1"/>
                      <w:szCs w:val="22"/>
                    </w:rPr>
                    <w:t>E2</w:t>
                  </w:r>
                </w:p>
              </w:tc>
              <w:tc>
                <w:tcPr>
                  <w:tcW w:w="180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Ⅳ</w:t>
                  </w:r>
                </w:p>
              </w:tc>
              <w:tc>
                <w:tcPr>
                  <w:tcW w:w="180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c>
                <w:tcPr>
                  <w:tcW w:w="165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c>
                <w:tcPr>
                  <w:tcW w:w="1566" w:type="dxa"/>
                  <w:tcBorders>
                    <w:top w:val="single" w:color="000000" w:sz="4" w:space="0"/>
                    <w:left w:val="single" w:color="000000" w:sz="4" w:space="0"/>
                    <w:bottom w:val="single" w:color="000000" w:sz="4" w:space="0"/>
                  </w:tcBorders>
                </w:tcPr>
                <w:p>
                  <w:pPr>
                    <w:jc w:val="center"/>
                    <w:rPr>
                      <w:color w:val="000000" w:themeColor="text1"/>
                      <w:szCs w:val="22"/>
                    </w:rPr>
                  </w:pPr>
                  <w:r>
                    <w:rPr>
                      <w:rFonts w:hint="eastAsia" w:ascii="宋体" w:hAnsi="宋体" w:cs="宋体"/>
                      <w:color w:val="000000" w:themeColor="text1"/>
                      <w:szCs w:val="22"/>
                    </w:rPr>
                    <w:t>Ⅱ</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2" w:hRule="atLeast"/>
              </w:trPr>
              <w:tc>
                <w:tcPr>
                  <w:tcW w:w="2270" w:type="dxa"/>
                  <w:tcBorders>
                    <w:top w:val="single" w:color="000000" w:sz="4" w:space="0"/>
                    <w:bottom w:val="single" w:color="000000" w:sz="4" w:space="0"/>
                    <w:right w:val="single" w:color="000000" w:sz="4" w:space="0"/>
                  </w:tcBorders>
                </w:tcPr>
                <w:p>
                  <w:pPr>
                    <w:jc w:val="center"/>
                    <w:rPr>
                      <w:color w:val="000000" w:themeColor="text1"/>
                      <w:szCs w:val="22"/>
                    </w:rPr>
                  </w:pPr>
                  <w:r>
                    <w:rPr>
                      <w:rFonts w:hint="eastAsia"/>
                      <w:color w:val="000000" w:themeColor="text1"/>
                      <w:szCs w:val="22"/>
                    </w:rPr>
                    <w:t>环境低度敏感区（</w:t>
                  </w:r>
                  <w:r>
                    <w:rPr>
                      <w:color w:val="000000" w:themeColor="text1"/>
                      <w:szCs w:val="22"/>
                    </w:rPr>
                    <w:t>E3</w:t>
                  </w:r>
                  <w:r>
                    <w:rPr>
                      <w:rFonts w:hint="eastAsia"/>
                      <w:color w:val="000000" w:themeColor="text1"/>
                      <w:szCs w:val="22"/>
                    </w:rPr>
                    <w:t>）</w:t>
                  </w:r>
                </w:p>
              </w:tc>
              <w:tc>
                <w:tcPr>
                  <w:tcW w:w="180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c>
                <w:tcPr>
                  <w:tcW w:w="180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Ⅲ</w:t>
                  </w:r>
                </w:p>
              </w:tc>
              <w:tc>
                <w:tcPr>
                  <w:tcW w:w="1650"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2"/>
                    </w:rPr>
                  </w:pPr>
                  <w:r>
                    <w:rPr>
                      <w:rFonts w:hint="eastAsia" w:ascii="宋体" w:hAnsi="宋体" w:cs="宋体"/>
                      <w:color w:val="000000" w:themeColor="text1"/>
                      <w:szCs w:val="22"/>
                    </w:rPr>
                    <w:t>Ⅱ</w:t>
                  </w:r>
                </w:p>
              </w:tc>
              <w:tc>
                <w:tcPr>
                  <w:tcW w:w="1566" w:type="dxa"/>
                  <w:tcBorders>
                    <w:top w:val="single" w:color="000000" w:sz="4" w:space="0"/>
                    <w:left w:val="single" w:color="000000" w:sz="4" w:space="0"/>
                    <w:bottom w:val="single" w:color="000000" w:sz="4" w:space="0"/>
                  </w:tcBorders>
                </w:tcPr>
                <w:p>
                  <w:pPr>
                    <w:jc w:val="center"/>
                    <w:rPr>
                      <w:color w:val="000000" w:themeColor="text1"/>
                      <w:szCs w:val="22"/>
                    </w:rPr>
                  </w:pPr>
                  <w:r>
                    <w:rPr>
                      <w:rFonts w:hint="eastAsia" w:ascii="宋体" w:hAnsi="宋体" w:cs="宋体"/>
                      <w:color w:val="000000" w:themeColor="text1"/>
                      <w:szCs w:val="22"/>
                    </w:rPr>
                    <w:t>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34" w:type="dxa"/>
                  <w:left w:w="108" w:type="dxa"/>
                  <w:bottom w:w="0" w:type="dxa"/>
                  <w:right w:w="2" w:type="dxa"/>
                </w:tblCellMar>
              </w:tblPrEx>
              <w:trPr>
                <w:trHeight w:val="282" w:hRule="atLeast"/>
              </w:trPr>
              <w:tc>
                <w:tcPr>
                  <w:tcW w:w="9086" w:type="dxa"/>
                  <w:gridSpan w:val="5"/>
                  <w:tcBorders>
                    <w:top w:val="single" w:color="000000" w:sz="4" w:space="0"/>
                    <w:bottom w:val="single" w:color="000000" w:sz="12" w:space="0"/>
                  </w:tcBorders>
                </w:tcPr>
                <w:p>
                  <w:pPr>
                    <w:rPr>
                      <w:color w:val="000000" w:themeColor="text1"/>
                      <w:szCs w:val="22"/>
                    </w:rPr>
                  </w:pPr>
                  <w:r>
                    <w:rPr>
                      <w:rFonts w:hint="eastAsia"/>
                      <w:color w:val="000000" w:themeColor="text1"/>
                      <w:szCs w:val="22"/>
                    </w:rPr>
                    <w:t>注：</w:t>
                  </w:r>
                  <w:r>
                    <w:rPr>
                      <w:rFonts w:hint="eastAsia" w:ascii="宋体" w:hAnsi="宋体" w:cs="宋体"/>
                      <w:color w:val="000000" w:themeColor="text1"/>
                      <w:szCs w:val="22"/>
                    </w:rPr>
                    <w:t>Ⅳ</w:t>
                  </w:r>
                  <w:r>
                    <w:rPr>
                      <w:color w:val="000000" w:themeColor="text1"/>
                      <w:szCs w:val="22"/>
                    </w:rPr>
                    <w:t>+</w:t>
                  </w:r>
                  <w:r>
                    <w:rPr>
                      <w:rFonts w:hint="eastAsia"/>
                      <w:color w:val="000000" w:themeColor="text1"/>
                      <w:szCs w:val="22"/>
                    </w:rPr>
                    <w:t>为极高环境风险</w:t>
                  </w:r>
                </w:p>
              </w:tc>
            </w:tr>
          </w:tbl>
          <w:p>
            <w:pPr>
              <w:spacing w:line="360" w:lineRule="auto"/>
              <w:ind w:firstLine="480" w:firstLineChars="200"/>
              <w:rPr>
                <w:color w:val="000000" w:themeColor="text1"/>
                <w:sz w:val="24"/>
                <w:szCs w:val="24"/>
              </w:rPr>
            </w:pPr>
            <w:r>
              <w:rPr>
                <w:rFonts w:hint="eastAsia"/>
                <w:color w:val="000000" w:themeColor="text1"/>
                <w:sz w:val="24"/>
                <w:szCs w:val="24"/>
              </w:rPr>
              <w:t>根据上表可知，风险潜势由危险物质及工艺系统危险性（</w:t>
            </w:r>
            <w:r>
              <w:rPr>
                <w:color w:val="000000" w:themeColor="text1"/>
                <w:sz w:val="24"/>
                <w:szCs w:val="24"/>
              </w:rPr>
              <w:t>P</w:t>
            </w:r>
            <w:r>
              <w:rPr>
                <w:rFonts w:hint="eastAsia"/>
                <w:color w:val="000000" w:themeColor="text1"/>
                <w:sz w:val="24"/>
                <w:szCs w:val="24"/>
              </w:rPr>
              <w:t>）与环境敏感程度（</w:t>
            </w:r>
            <w:r>
              <w:rPr>
                <w:color w:val="000000" w:themeColor="text1"/>
                <w:sz w:val="24"/>
                <w:szCs w:val="24"/>
              </w:rPr>
              <w:t>E</w:t>
            </w:r>
            <w:r>
              <w:rPr>
                <w:rFonts w:hint="eastAsia"/>
                <w:color w:val="000000" w:themeColor="text1"/>
                <w:sz w:val="24"/>
                <w:szCs w:val="24"/>
              </w:rPr>
              <w:t>）共同确定，而</w:t>
            </w:r>
            <w:r>
              <w:rPr>
                <w:color w:val="000000" w:themeColor="text1"/>
                <w:sz w:val="24"/>
                <w:szCs w:val="24"/>
              </w:rPr>
              <w:t>P</w:t>
            </w:r>
            <w:r>
              <w:rPr>
                <w:rFonts w:hint="eastAsia"/>
                <w:color w:val="000000" w:themeColor="text1"/>
                <w:sz w:val="24"/>
                <w:szCs w:val="24"/>
              </w:rPr>
              <w:t>的分级由风险物质数量与临界量的比值（</w:t>
            </w:r>
            <w:r>
              <w:rPr>
                <w:color w:val="000000" w:themeColor="text1"/>
                <w:sz w:val="24"/>
                <w:szCs w:val="24"/>
              </w:rPr>
              <w:t>Q</w:t>
            </w:r>
            <w:r>
              <w:rPr>
                <w:rFonts w:hint="eastAsia"/>
                <w:color w:val="000000" w:themeColor="text1"/>
                <w:sz w:val="24"/>
                <w:szCs w:val="24"/>
              </w:rPr>
              <w:t>）和所属行业及生产工艺特点（</w:t>
            </w:r>
            <w:r>
              <w:rPr>
                <w:color w:val="000000" w:themeColor="text1"/>
                <w:sz w:val="24"/>
                <w:szCs w:val="24"/>
              </w:rPr>
              <w:t>M</w:t>
            </w:r>
            <w:r>
              <w:rPr>
                <w:rFonts w:hint="eastAsia"/>
                <w:color w:val="000000" w:themeColor="text1"/>
                <w:sz w:val="24"/>
                <w:szCs w:val="24"/>
              </w:rPr>
              <w:t>）共同确定。风险物质数量与临界量比值（</w:t>
            </w:r>
            <w:r>
              <w:rPr>
                <w:color w:val="000000" w:themeColor="text1"/>
                <w:sz w:val="24"/>
                <w:szCs w:val="24"/>
              </w:rPr>
              <w:t>Q</w:t>
            </w:r>
            <w:r>
              <w:rPr>
                <w:rFonts w:hint="eastAsia"/>
                <w:color w:val="000000" w:themeColor="text1"/>
                <w:sz w:val="24"/>
                <w:szCs w:val="24"/>
              </w:rPr>
              <w:t>）为每种风险物质在厂界内的最大存在总量与其在《建设项目环境风险评价技术导则》（</w:t>
            </w:r>
            <w:r>
              <w:rPr>
                <w:color w:val="000000" w:themeColor="text1"/>
                <w:sz w:val="24"/>
                <w:szCs w:val="24"/>
              </w:rPr>
              <w:t>HJ169-2018</w:t>
            </w:r>
            <w:r>
              <w:rPr>
                <w:rFonts w:hint="eastAsia"/>
                <w:color w:val="000000" w:themeColor="text1"/>
                <w:sz w:val="24"/>
                <w:szCs w:val="24"/>
              </w:rPr>
              <w:t>）附录</w:t>
            </w:r>
            <w:r>
              <w:rPr>
                <w:color w:val="000000" w:themeColor="text1"/>
                <w:sz w:val="24"/>
                <w:szCs w:val="24"/>
              </w:rPr>
              <w:t>B</w:t>
            </w:r>
            <w:r>
              <w:rPr>
                <w:rFonts w:hint="eastAsia"/>
                <w:color w:val="000000" w:themeColor="text1"/>
                <w:sz w:val="24"/>
                <w:szCs w:val="24"/>
              </w:rPr>
              <w:t>中对应临界量的比值</w:t>
            </w:r>
            <w:r>
              <w:rPr>
                <w:color w:val="000000" w:themeColor="text1"/>
                <w:sz w:val="24"/>
                <w:szCs w:val="24"/>
              </w:rPr>
              <w:t>Q</w:t>
            </w:r>
            <w:r>
              <w:rPr>
                <w:rFonts w:hint="eastAsia"/>
                <w:color w:val="000000" w:themeColor="text1"/>
                <w:sz w:val="24"/>
                <w:szCs w:val="24"/>
              </w:rPr>
              <w:t>。</w:t>
            </w:r>
          </w:p>
          <w:p>
            <w:pPr>
              <w:spacing w:line="360" w:lineRule="auto"/>
              <w:ind w:firstLine="480" w:firstLineChars="200"/>
              <w:rPr>
                <w:color w:val="000000" w:themeColor="text1"/>
                <w:sz w:val="24"/>
                <w:szCs w:val="24"/>
              </w:rPr>
            </w:pPr>
            <w:r>
              <w:rPr>
                <w:rFonts w:hint="eastAsia"/>
                <w:color w:val="000000" w:themeColor="text1"/>
                <w:sz w:val="24"/>
                <w:szCs w:val="24"/>
              </w:rPr>
              <w:t>当企业只涉及一种环境风险物质时，该物质的数量与其临界量比值，即为</w:t>
            </w:r>
            <w:r>
              <w:rPr>
                <w:color w:val="000000" w:themeColor="text1"/>
                <w:sz w:val="24"/>
                <w:szCs w:val="24"/>
              </w:rPr>
              <w:t>Q</w:t>
            </w:r>
            <w:r>
              <w:rPr>
                <w:rFonts w:hint="eastAsia"/>
                <w:color w:val="000000" w:themeColor="text1"/>
                <w:sz w:val="24"/>
                <w:szCs w:val="24"/>
              </w:rPr>
              <w:t>。</w:t>
            </w:r>
          </w:p>
          <w:p>
            <w:pPr>
              <w:spacing w:line="360" w:lineRule="auto"/>
              <w:ind w:firstLine="480" w:firstLineChars="200"/>
              <w:rPr>
                <w:color w:val="000000" w:themeColor="text1"/>
                <w:sz w:val="24"/>
                <w:szCs w:val="24"/>
              </w:rPr>
            </w:pPr>
            <w:r>
              <w:rPr>
                <w:rFonts w:hint="eastAsia"/>
                <w:color w:val="000000" w:themeColor="text1"/>
                <w:sz w:val="24"/>
                <w:szCs w:val="24"/>
              </w:rPr>
              <w:t>当企业存在多种风险物质时，则按照下式进行计算</w:t>
            </w:r>
          </w:p>
          <w:p>
            <w:pPr>
              <w:spacing w:line="360" w:lineRule="auto"/>
              <w:ind w:firstLine="480" w:firstLineChars="200"/>
              <w:rPr>
                <w:color w:val="000000" w:themeColor="text1"/>
                <w:sz w:val="24"/>
                <w:szCs w:val="24"/>
              </w:rPr>
            </w:pPr>
            <w:r>
              <w:rPr>
                <w:color w:val="000000" w:themeColor="text1"/>
                <w:sz w:val="24"/>
                <w:szCs w:val="24"/>
              </w:rPr>
              <w:object>
                <v:shape id="_x0000_i1040" o:spt="75" type="#_x0000_t75" style="height:33pt;width:142.5pt;" o:ole="t" filled="f" o:preferrelative="t" stroked="f" coordsize="21600,21600">
                  <v:path/>
                  <v:fill on="f" focussize="0,0"/>
                  <v:stroke on="f" joinstyle="miter"/>
                  <v:imagedata r:id="rId30" o:title=""/>
                  <o:lock v:ext="edit" aspectratio="t"/>
                  <w10:wrap type="none"/>
                  <w10:anchorlock/>
                </v:shape>
                <o:OLEObject Type="Embed" ProgID="Equation.3" ShapeID="_x0000_i1040" DrawAspect="Content" ObjectID="_1468075734" r:id="rId29">
                  <o:LockedField>false</o:LockedField>
                </o:OLEObject>
              </w:object>
            </w:r>
          </w:p>
          <w:p>
            <w:pPr>
              <w:spacing w:line="360" w:lineRule="auto"/>
              <w:ind w:firstLine="480" w:firstLineChars="200"/>
              <w:rPr>
                <w:color w:val="000000" w:themeColor="text1"/>
                <w:sz w:val="24"/>
                <w:szCs w:val="24"/>
              </w:rPr>
            </w:pPr>
            <w:r>
              <w:rPr>
                <w:rFonts w:hint="eastAsia"/>
                <w:color w:val="000000" w:themeColor="text1"/>
                <w:sz w:val="24"/>
                <w:szCs w:val="24"/>
              </w:rPr>
              <w:t>式中：</w:t>
            </w:r>
            <w:r>
              <w:rPr>
                <w:color w:val="000000" w:themeColor="text1"/>
                <w:sz w:val="24"/>
                <w:szCs w:val="24"/>
              </w:rPr>
              <w:t>q1</w:t>
            </w:r>
            <w:r>
              <w:rPr>
                <w:rFonts w:hint="eastAsia"/>
                <w:color w:val="000000" w:themeColor="text1"/>
                <w:sz w:val="24"/>
                <w:szCs w:val="24"/>
              </w:rPr>
              <w:t>、</w:t>
            </w:r>
            <w:r>
              <w:rPr>
                <w:color w:val="000000" w:themeColor="text1"/>
                <w:sz w:val="24"/>
                <w:szCs w:val="24"/>
              </w:rPr>
              <w:t>q2</w:t>
            </w:r>
            <w:r>
              <w:rPr>
                <w:rFonts w:hint="eastAsia"/>
                <w:color w:val="000000" w:themeColor="text1"/>
                <w:sz w:val="24"/>
                <w:szCs w:val="24"/>
              </w:rPr>
              <w:t>、</w:t>
            </w:r>
            <w:r>
              <w:rPr>
                <w:color w:val="000000" w:themeColor="text1"/>
                <w:sz w:val="24"/>
                <w:szCs w:val="24"/>
              </w:rPr>
              <w:t>q3</w:t>
            </w:r>
            <w:r>
              <w:rPr>
                <w:rFonts w:hint="eastAsia"/>
                <w:color w:val="000000" w:themeColor="text1"/>
                <w:sz w:val="24"/>
                <w:szCs w:val="24"/>
              </w:rPr>
              <w:t>、</w:t>
            </w:r>
            <w:r>
              <w:rPr>
                <w:color w:val="000000" w:themeColor="text1"/>
                <w:sz w:val="24"/>
                <w:szCs w:val="24"/>
              </w:rPr>
              <w:t>qn</w:t>
            </w:r>
            <w:r>
              <w:rPr>
                <w:rFonts w:hint="eastAsia"/>
                <w:color w:val="000000" w:themeColor="text1"/>
                <w:sz w:val="24"/>
                <w:szCs w:val="24"/>
              </w:rPr>
              <w:t>为每种风险物质的存在量，</w:t>
            </w:r>
            <w:r>
              <w:rPr>
                <w:color w:val="000000" w:themeColor="text1"/>
                <w:sz w:val="24"/>
                <w:szCs w:val="24"/>
              </w:rPr>
              <w:t>t</w:t>
            </w:r>
            <w:r>
              <w:rPr>
                <w:rFonts w:hint="eastAsia"/>
                <w:color w:val="000000" w:themeColor="text1"/>
                <w:sz w:val="24"/>
                <w:szCs w:val="24"/>
              </w:rPr>
              <w:t>；</w:t>
            </w:r>
          </w:p>
          <w:p>
            <w:pPr>
              <w:spacing w:line="360" w:lineRule="auto"/>
              <w:ind w:firstLine="1200" w:firstLineChars="500"/>
              <w:rPr>
                <w:color w:val="000000" w:themeColor="text1"/>
                <w:sz w:val="24"/>
                <w:szCs w:val="24"/>
              </w:rPr>
            </w:pPr>
            <w:r>
              <w:rPr>
                <w:color w:val="000000" w:themeColor="text1"/>
                <w:sz w:val="24"/>
                <w:szCs w:val="24"/>
              </w:rPr>
              <w:t>Q1</w:t>
            </w:r>
            <w:r>
              <w:rPr>
                <w:rFonts w:hint="eastAsia"/>
                <w:color w:val="000000" w:themeColor="text1"/>
                <w:sz w:val="24"/>
                <w:szCs w:val="24"/>
              </w:rPr>
              <w:t>、</w:t>
            </w:r>
            <w:r>
              <w:rPr>
                <w:color w:val="000000" w:themeColor="text1"/>
                <w:sz w:val="24"/>
                <w:szCs w:val="24"/>
              </w:rPr>
              <w:t>Q2</w:t>
            </w:r>
            <w:r>
              <w:rPr>
                <w:rFonts w:hint="eastAsia"/>
                <w:color w:val="000000" w:themeColor="text1"/>
                <w:sz w:val="24"/>
                <w:szCs w:val="24"/>
              </w:rPr>
              <w:t>、</w:t>
            </w:r>
            <w:r>
              <w:rPr>
                <w:color w:val="000000" w:themeColor="text1"/>
                <w:sz w:val="24"/>
                <w:szCs w:val="24"/>
              </w:rPr>
              <w:t>Q3</w:t>
            </w:r>
            <w:r>
              <w:rPr>
                <w:rFonts w:hint="eastAsia"/>
                <w:color w:val="000000" w:themeColor="text1"/>
                <w:sz w:val="24"/>
                <w:szCs w:val="24"/>
              </w:rPr>
              <w:t>、</w:t>
            </w:r>
            <w:r>
              <w:rPr>
                <w:color w:val="000000" w:themeColor="text1"/>
                <w:sz w:val="24"/>
                <w:szCs w:val="24"/>
              </w:rPr>
              <w:t>Qn</w:t>
            </w:r>
            <w:r>
              <w:rPr>
                <w:rFonts w:hint="eastAsia"/>
                <w:color w:val="000000" w:themeColor="text1"/>
                <w:sz w:val="24"/>
                <w:szCs w:val="24"/>
              </w:rPr>
              <w:t>为每种风险物质的临界量，</w:t>
            </w:r>
            <w:r>
              <w:rPr>
                <w:color w:val="000000" w:themeColor="text1"/>
                <w:sz w:val="24"/>
                <w:szCs w:val="24"/>
              </w:rPr>
              <w:t>t</w:t>
            </w:r>
            <w:r>
              <w:rPr>
                <w:rFonts w:hint="eastAsia"/>
                <w:color w:val="000000" w:themeColor="text1"/>
                <w:sz w:val="24"/>
                <w:szCs w:val="24"/>
              </w:rPr>
              <w:t>；</w:t>
            </w:r>
          </w:p>
          <w:p>
            <w:pPr>
              <w:spacing w:line="360" w:lineRule="auto"/>
              <w:ind w:firstLine="1200" w:firstLineChars="500"/>
              <w:rPr>
                <w:color w:val="000000" w:themeColor="text1"/>
                <w:sz w:val="24"/>
                <w:szCs w:val="24"/>
              </w:rPr>
            </w:pPr>
            <w:r>
              <w:rPr>
                <w:rFonts w:hint="eastAsia"/>
                <w:color w:val="000000" w:themeColor="text1"/>
                <w:sz w:val="24"/>
                <w:szCs w:val="24"/>
              </w:rPr>
              <w:t>当</w:t>
            </w:r>
            <w:r>
              <w:rPr>
                <w:color w:val="000000" w:themeColor="text1"/>
                <w:sz w:val="24"/>
                <w:szCs w:val="24"/>
              </w:rPr>
              <w:t>Q</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时，该项目的环境风险潜势为</w:t>
            </w:r>
            <w:r>
              <w:rPr>
                <w:color w:val="000000" w:themeColor="text1"/>
                <w:sz w:val="24"/>
                <w:szCs w:val="24"/>
              </w:rPr>
              <w:t>I</w:t>
            </w:r>
            <w:r>
              <w:rPr>
                <w:rFonts w:hint="eastAsia"/>
                <w:color w:val="000000" w:themeColor="text1"/>
                <w:sz w:val="24"/>
                <w:szCs w:val="24"/>
              </w:rPr>
              <w:t>。</w:t>
            </w:r>
          </w:p>
          <w:p>
            <w:pPr>
              <w:spacing w:line="360" w:lineRule="auto"/>
              <w:ind w:firstLine="480" w:firstLineChars="200"/>
              <w:rPr>
                <w:color w:val="000000" w:themeColor="text1"/>
                <w:sz w:val="24"/>
                <w:szCs w:val="24"/>
              </w:rPr>
            </w:pPr>
            <w:r>
              <w:rPr>
                <w:rFonts w:hint="eastAsia"/>
                <w:color w:val="000000" w:themeColor="text1"/>
                <w:sz w:val="24"/>
                <w:szCs w:val="24"/>
              </w:rPr>
              <w:t>本项目无新增环境风险物质，则本项目</w:t>
            </w:r>
            <w:r>
              <w:rPr>
                <w:color w:val="000000" w:themeColor="text1"/>
                <w:sz w:val="24"/>
                <w:szCs w:val="24"/>
              </w:rPr>
              <w:t>Q=0</w:t>
            </w:r>
            <w:r>
              <w:rPr>
                <w:rFonts w:hint="eastAsia"/>
                <w:color w:val="000000" w:themeColor="text1"/>
                <w:sz w:val="24"/>
                <w:szCs w:val="24"/>
              </w:rPr>
              <w:t>，故本项目风险潜势为</w:t>
            </w:r>
            <w:r>
              <w:rPr>
                <w:color w:val="000000" w:themeColor="text1"/>
                <w:sz w:val="24"/>
                <w:szCs w:val="24"/>
              </w:rPr>
              <w:t>I</w:t>
            </w:r>
            <w:r>
              <w:rPr>
                <w:rFonts w:hint="eastAsia"/>
                <w:color w:val="000000" w:themeColor="text1"/>
                <w:sz w:val="24"/>
                <w:szCs w:val="24"/>
              </w:rPr>
              <w:t>，按照下表确定评价等级。</w:t>
            </w:r>
          </w:p>
          <w:p>
            <w:pPr>
              <w:spacing w:line="360" w:lineRule="auto"/>
              <w:jc w:val="center"/>
              <w:rPr>
                <w:b/>
                <w:bCs/>
                <w:color w:val="000000" w:themeColor="text1"/>
              </w:rPr>
            </w:pPr>
            <w:r>
              <w:rPr>
                <w:rFonts w:hint="eastAsia"/>
                <w:b/>
                <w:bCs/>
                <w:color w:val="000000" w:themeColor="text1"/>
              </w:rPr>
              <w:t xml:space="preserve">表36 </w:t>
            </w:r>
            <w:r>
              <w:rPr>
                <w:b/>
                <w:bCs/>
                <w:color w:val="000000" w:themeColor="text1"/>
              </w:rPr>
              <w:t xml:space="preserve">  </w:t>
            </w:r>
            <w:r>
              <w:rPr>
                <w:rFonts w:hint="eastAsia"/>
                <w:b/>
                <w:bCs/>
                <w:color w:val="000000" w:themeColor="text1"/>
              </w:rPr>
              <w:t>评价工作等级划分</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5"/>
              <w:gridCol w:w="1814"/>
              <w:gridCol w:w="18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4" w:type="dxa"/>
                  <w:tcBorders>
                    <w:top w:val="single" w:color="auto" w:sz="12"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环境风险潜势</w:t>
                  </w:r>
                </w:p>
              </w:tc>
              <w:tc>
                <w:tcPr>
                  <w:tcW w:w="1814"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ascii="宋体" w:hAnsi="宋体" w:cs="宋体"/>
                      <w:b/>
                      <w:bCs/>
                      <w:color w:val="000000" w:themeColor="text1"/>
                    </w:rPr>
                    <w:t>Ⅳ</w:t>
                  </w:r>
                  <w:r>
                    <w:rPr>
                      <w:rFonts w:hint="eastAsia"/>
                      <w:b/>
                      <w:bCs/>
                      <w:color w:val="000000" w:themeColor="text1"/>
                    </w:rPr>
                    <w:t>、</w:t>
                  </w:r>
                  <w:r>
                    <w:rPr>
                      <w:rFonts w:hint="eastAsia" w:ascii="宋体" w:hAnsi="宋体" w:cs="宋体"/>
                      <w:b/>
                      <w:bCs/>
                      <w:color w:val="000000" w:themeColor="text1"/>
                    </w:rPr>
                    <w:t>Ⅳ</w:t>
                  </w:r>
                  <w:r>
                    <w:rPr>
                      <w:b/>
                      <w:bCs/>
                      <w:color w:val="000000" w:themeColor="text1"/>
                    </w:rPr>
                    <w:t>+</w:t>
                  </w:r>
                </w:p>
              </w:tc>
              <w:tc>
                <w:tcPr>
                  <w:tcW w:w="1815"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ascii="宋体" w:hAnsi="宋体" w:cs="宋体"/>
                      <w:b/>
                      <w:bCs/>
                      <w:color w:val="000000" w:themeColor="text1"/>
                    </w:rPr>
                    <w:t>Ⅲ</w:t>
                  </w:r>
                </w:p>
              </w:tc>
              <w:tc>
                <w:tcPr>
                  <w:tcW w:w="1814"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ascii="宋体" w:hAnsi="宋体" w:cs="宋体"/>
                      <w:b/>
                      <w:bCs/>
                      <w:color w:val="000000" w:themeColor="text1"/>
                    </w:rPr>
                    <w:t>Ⅱ</w:t>
                  </w:r>
                </w:p>
              </w:tc>
              <w:tc>
                <w:tcPr>
                  <w:tcW w:w="1814" w:type="dxa"/>
                  <w:tcBorders>
                    <w:top w:val="single" w:color="auto" w:sz="12" w:space="0"/>
                    <w:left w:val="single" w:color="auto" w:sz="4" w:space="0"/>
                    <w:bottom w:val="single" w:color="auto" w:sz="12" w:space="0"/>
                  </w:tcBorders>
                  <w:vAlign w:val="center"/>
                </w:tcPr>
                <w:p>
                  <w:pPr>
                    <w:jc w:val="center"/>
                    <w:rPr>
                      <w:b/>
                      <w:bCs/>
                      <w:color w:val="000000" w:themeColor="text1"/>
                    </w:rPr>
                  </w:pPr>
                  <w:r>
                    <w:rPr>
                      <w:rFonts w:hint="eastAsia" w:ascii="宋体" w:hAnsi="宋体" w:cs="宋体"/>
                      <w:b/>
                      <w:bCs/>
                      <w:color w:val="000000" w:themeColor="text1"/>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4" w:type="dxa"/>
                  <w:tcBorders>
                    <w:top w:val="single" w:color="auto" w:sz="12" w:space="0"/>
                    <w:bottom w:val="single" w:color="auto" w:sz="4" w:space="0"/>
                    <w:right w:val="single" w:color="auto" w:sz="4" w:space="0"/>
                  </w:tcBorders>
                  <w:vAlign w:val="center"/>
                </w:tcPr>
                <w:p>
                  <w:pPr>
                    <w:jc w:val="center"/>
                    <w:rPr>
                      <w:color w:val="000000" w:themeColor="text1"/>
                    </w:rPr>
                  </w:pPr>
                  <w:r>
                    <w:rPr>
                      <w:rFonts w:hint="eastAsia"/>
                      <w:color w:val="000000" w:themeColor="text1"/>
                    </w:rPr>
                    <w:t>评价工作等级</w:t>
                  </w:r>
                </w:p>
              </w:tc>
              <w:tc>
                <w:tcPr>
                  <w:tcW w:w="1814"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一</w:t>
                  </w:r>
                </w:p>
              </w:tc>
              <w:tc>
                <w:tcPr>
                  <w:tcW w:w="1815"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二</w:t>
                  </w:r>
                </w:p>
              </w:tc>
              <w:tc>
                <w:tcPr>
                  <w:tcW w:w="1814"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三</w:t>
                  </w:r>
                </w:p>
              </w:tc>
              <w:tc>
                <w:tcPr>
                  <w:tcW w:w="1814" w:type="dxa"/>
                  <w:tcBorders>
                    <w:top w:val="single" w:color="auto" w:sz="12" w:space="0"/>
                    <w:left w:val="single" w:color="auto" w:sz="4" w:space="0"/>
                    <w:bottom w:val="single" w:color="auto" w:sz="4" w:space="0"/>
                  </w:tcBorders>
                  <w:vAlign w:val="center"/>
                </w:tcPr>
                <w:p>
                  <w:pPr>
                    <w:jc w:val="center"/>
                    <w:rPr>
                      <w:color w:val="000000" w:themeColor="text1"/>
                    </w:rPr>
                  </w:pPr>
                  <w:r>
                    <w:rPr>
                      <w:rFonts w:hint="eastAsia"/>
                      <w:color w:val="000000" w:themeColor="text1"/>
                    </w:rPr>
                    <w:t>简单分析</w:t>
                  </w:r>
                  <w:r>
                    <w:rPr>
                      <w:color w:val="000000" w:themeColor="text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1" w:type="dxa"/>
                  <w:gridSpan w:val="5"/>
                  <w:tcBorders>
                    <w:top w:val="single" w:color="auto" w:sz="4" w:space="0"/>
                    <w:bottom w:val="single" w:color="auto" w:sz="12" w:space="0"/>
                  </w:tcBorders>
                  <w:vAlign w:val="center"/>
                </w:tcPr>
                <w:p>
                  <w:pPr>
                    <w:rPr>
                      <w:color w:val="000000" w:themeColor="text1"/>
                    </w:rPr>
                  </w:pPr>
                  <w:r>
                    <w:rPr>
                      <w:color w:val="000000" w:themeColor="text1"/>
                    </w:rPr>
                    <w:t>a</w:t>
                  </w:r>
                  <w:r>
                    <w:rPr>
                      <w:rFonts w:hint="eastAsia"/>
                      <w:color w:val="000000" w:themeColor="text1"/>
                    </w:rPr>
                    <w:t>是相对详细评价工作内容而言，在描述危险物质、环境影响途径、环境危害后果、风险防范措施等放面给出定性的说明。</w:t>
                  </w:r>
                </w:p>
              </w:tc>
            </w:tr>
          </w:tbl>
          <w:p>
            <w:pPr>
              <w:spacing w:line="360" w:lineRule="auto"/>
              <w:ind w:firstLine="480" w:firstLineChars="200"/>
              <w:rPr>
                <w:color w:val="000000" w:themeColor="text1"/>
                <w:sz w:val="24"/>
                <w:szCs w:val="24"/>
              </w:rPr>
            </w:pPr>
            <w:r>
              <w:rPr>
                <w:rFonts w:hint="eastAsia"/>
                <w:color w:val="000000" w:themeColor="text1"/>
                <w:sz w:val="24"/>
                <w:szCs w:val="24"/>
              </w:rPr>
              <w:t>通过上表可知，本项目风险潜势为</w:t>
            </w:r>
            <w:r>
              <w:rPr>
                <w:color w:val="000000" w:themeColor="text1"/>
                <w:sz w:val="24"/>
                <w:szCs w:val="24"/>
              </w:rPr>
              <w:t>I</w:t>
            </w:r>
            <w:r>
              <w:rPr>
                <w:rFonts w:hint="eastAsia"/>
                <w:color w:val="000000" w:themeColor="text1"/>
                <w:sz w:val="24"/>
                <w:szCs w:val="24"/>
              </w:rPr>
              <w:t>，评价工作等级为简单分析。</w:t>
            </w:r>
          </w:p>
          <w:p>
            <w:pPr>
              <w:spacing w:line="360" w:lineRule="auto"/>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、污水排放事故</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）风险分析</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①</w:t>
            </w:r>
            <w:r>
              <w:rPr>
                <w:rFonts w:hint="eastAsia"/>
                <w:color w:val="000000" w:themeColor="text1"/>
                <w:sz w:val="24"/>
                <w:szCs w:val="24"/>
              </w:rPr>
              <w:t>事故性排放会造成水体污染</w:t>
            </w:r>
          </w:p>
          <w:p>
            <w:pPr>
              <w:spacing w:line="360" w:lineRule="auto"/>
              <w:ind w:firstLine="480" w:firstLineChars="200"/>
              <w:rPr>
                <w:color w:val="000000" w:themeColor="text1"/>
                <w:sz w:val="24"/>
                <w:szCs w:val="24"/>
              </w:rPr>
            </w:pPr>
            <w:r>
              <w:rPr>
                <w:rFonts w:hint="eastAsia"/>
                <w:color w:val="000000" w:themeColor="text1"/>
                <w:sz w:val="24"/>
                <w:szCs w:val="24"/>
              </w:rPr>
              <w:t>本项目废水若事故排放，废水进入附近地表水体，将严重影响其水质。</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②</w:t>
            </w:r>
            <w:r>
              <w:rPr>
                <w:rFonts w:hint="eastAsia"/>
                <w:color w:val="000000" w:themeColor="text1"/>
                <w:sz w:val="24"/>
                <w:szCs w:val="24"/>
              </w:rPr>
              <w:t>污水渗入地下水造成的污染</w:t>
            </w:r>
          </w:p>
          <w:p>
            <w:pPr>
              <w:spacing w:line="360" w:lineRule="auto"/>
              <w:ind w:firstLine="480" w:firstLineChars="200"/>
              <w:rPr>
                <w:color w:val="000000" w:themeColor="text1"/>
                <w:sz w:val="24"/>
                <w:szCs w:val="24"/>
              </w:rPr>
            </w:pPr>
            <w:r>
              <w:rPr>
                <w:rFonts w:hint="eastAsia"/>
                <w:color w:val="000000" w:themeColor="text1"/>
                <w:sz w:val="24"/>
                <w:szCs w:val="24"/>
              </w:rPr>
              <w:t>项目区最近地下水为本项目厂区地下水，污水若渗入地下将对地下水造成污染，导致地下水中的生化性过高。</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）防范措施</w:t>
            </w:r>
          </w:p>
          <w:p>
            <w:pPr>
              <w:spacing w:line="360" w:lineRule="auto"/>
              <w:ind w:firstLine="480" w:firstLineChars="200"/>
              <w:rPr>
                <w:color w:val="000000" w:themeColor="text1"/>
                <w:sz w:val="24"/>
                <w:szCs w:val="24"/>
              </w:rPr>
            </w:pPr>
            <w:r>
              <w:rPr>
                <w:rFonts w:hint="eastAsia"/>
                <w:color w:val="000000" w:themeColor="text1"/>
                <w:sz w:val="24"/>
                <w:szCs w:val="24"/>
              </w:rPr>
              <w:t>评价建议采取以下措施来避免事故性排污风险的发生：</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①</w:t>
            </w:r>
            <w:r>
              <w:rPr>
                <w:rFonts w:hint="eastAsia"/>
                <w:color w:val="000000" w:themeColor="text1"/>
                <w:sz w:val="24"/>
                <w:szCs w:val="24"/>
              </w:rPr>
              <w:t>项目的排水系统应实行雨水和污水收集输送系统分离，避免雨水进入污水处理装置。</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②</w:t>
            </w:r>
            <w:r>
              <w:rPr>
                <w:rFonts w:hint="eastAsia"/>
                <w:color w:val="000000" w:themeColor="text1"/>
                <w:sz w:val="24"/>
                <w:szCs w:val="24"/>
              </w:rPr>
              <w:t>加强管理，定期对污水处理设置进行检修。</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③</w:t>
            </w:r>
            <w:r>
              <w:rPr>
                <w:rFonts w:hint="eastAsia"/>
                <w:color w:val="000000" w:themeColor="text1"/>
                <w:sz w:val="24"/>
                <w:szCs w:val="24"/>
              </w:rPr>
              <w:t>处理设置封闭，在周围设置截水沟，防止雨水进入造成溢流污染地下水。</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④</w:t>
            </w:r>
            <w:r>
              <w:rPr>
                <w:rFonts w:hint="eastAsia"/>
                <w:color w:val="000000" w:themeColor="text1"/>
                <w:sz w:val="24"/>
                <w:szCs w:val="24"/>
              </w:rPr>
              <w:t>废水收集、贮存设施应做好防渗防漏措施。</w:t>
            </w:r>
          </w:p>
          <w:p>
            <w:pPr>
              <w:spacing w:line="360" w:lineRule="auto"/>
              <w:ind w:firstLine="480" w:firstLineChars="200"/>
              <w:rPr>
                <w:color w:val="000000" w:themeColor="text1"/>
                <w:sz w:val="24"/>
                <w:szCs w:val="24"/>
              </w:rPr>
            </w:pPr>
            <w:r>
              <w:rPr>
                <w:rFonts w:hint="eastAsia" w:ascii="宋体" w:hAnsi="宋体" w:cs="宋体"/>
                <w:color w:val="000000" w:themeColor="text1"/>
                <w:sz w:val="24"/>
                <w:szCs w:val="24"/>
              </w:rPr>
              <w:t>⑤</w:t>
            </w:r>
            <w:r>
              <w:rPr>
                <w:rFonts w:hint="eastAsia"/>
                <w:color w:val="000000" w:themeColor="text1"/>
                <w:sz w:val="24"/>
                <w:szCs w:val="24"/>
              </w:rPr>
              <w:t>要加强对废水处理设施的运行管理，一旦出现事故性排放，应立即停止处理出水排放，废水进储存池储存，排除故障后，再进行正常运行，坚决不允许废水不经处理直接排放，厂内中部设置事故排放池一座，事故容量大于项目运营期</w:t>
            </w:r>
            <w:r>
              <w:rPr>
                <w:color w:val="000000" w:themeColor="text1"/>
                <w:sz w:val="24"/>
                <w:szCs w:val="24"/>
              </w:rPr>
              <w:t>1d</w:t>
            </w:r>
            <w:r>
              <w:rPr>
                <w:rFonts w:hint="eastAsia"/>
                <w:color w:val="000000" w:themeColor="text1"/>
                <w:sz w:val="24"/>
                <w:szCs w:val="24"/>
              </w:rPr>
              <w:t>的废水产生量，容积为</w:t>
            </w:r>
            <w:r>
              <w:rPr>
                <w:color w:val="000000" w:themeColor="text1"/>
                <w:sz w:val="24"/>
                <w:szCs w:val="24"/>
              </w:rPr>
              <w:t>10</w:t>
            </w:r>
            <w:r>
              <w:rPr>
                <w:rFonts w:hint="eastAsia"/>
                <w:color w:val="000000" w:themeColor="text1"/>
                <w:sz w:val="24"/>
                <w:szCs w:val="24"/>
              </w:rPr>
              <w:t>m³。</w:t>
            </w:r>
          </w:p>
          <w:p>
            <w:pPr>
              <w:spacing w:line="360" w:lineRule="auto"/>
              <w:ind w:firstLine="480" w:firstLineChars="200"/>
              <w:rPr>
                <w:color w:val="000000" w:themeColor="text1"/>
                <w:sz w:val="36"/>
              </w:rPr>
            </w:pPr>
            <w:r>
              <w:rPr>
                <w:rFonts w:hint="eastAsia"/>
                <w:color w:val="000000" w:themeColor="text1"/>
                <w:sz w:val="24"/>
                <w:szCs w:val="24"/>
              </w:rPr>
              <w:t>在采取相应措施后，该类风险是可以接受的。</w:t>
            </w:r>
          </w:p>
          <w:p>
            <w:pPr>
              <w:spacing w:line="360" w:lineRule="auto"/>
              <w:ind w:firstLine="482" w:firstLineChars="200"/>
              <w:rPr>
                <w:b/>
                <w:bCs/>
                <w:color w:val="000000" w:themeColor="text1"/>
                <w:sz w:val="24"/>
                <w:szCs w:val="24"/>
              </w:rPr>
            </w:pPr>
            <w:r>
              <w:rPr>
                <w:b/>
                <w:bCs/>
                <w:color w:val="000000" w:themeColor="text1"/>
                <w:sz w:val="24"/>
                <w:szCs w:val="24"/>
              </w:rPr>
              <w:t>5</w:t>
            </w:r>
            <w:r>
              <w:rPr>
                <w:rFonts w:hint="eastAsia"/>
                <w:b/>
                <w:bCs/>
                <w:color w:val="000000" w:themeColor="text1"/>
                <w:sz w:val="24"/>
                <w:szCs w:val="24"/>
              </w:rPr>
              <w:t>、除尘器故障</w:t>
            </w:r>
          </w:p>
          <w:p>
            <w:pPr>
              <w:spacing w:line="360" w:lineRule="auto"/>
              <w:ind w:firstLine="480" w:firstLineChars="200"/>
              <w:rPr>
                <w:color w:val="000000" w:themeColor="text1"/>
                <w:sz w:val="24"/>
                <w:szCs w:val="24"/>
              </w:rPr>
            </w:pPr>
            <w:r>
              <w:rPr>
                <w:rFonts w:hint="eastAsia"/>
                <w:color w:val="000000" w:themeColor="text1"/>
                <w:sz w:val="24"/>
                <w:szCs w:val="24"/>
              </w:rPr>
              <w:t>本项目颗粒物排放节点较多，设置的除尘器数量较多，且颗粒物产生浓度极高，除尘器中布袋一旦发生破碎，极可能造成颗粒物超标排放。</w:t>
            </w:r>
          </w:p>
          <w:p>
            <w:pPr>
              <w:spacing w:line="360" w:lineRule="auto"/>
              <w:ind w:firstLine="480" w:firstLineChars="200"/>
              <w:rPr>
                <w:color w:val="000000" w:themeColor="text1"/>
                <w:sz w:val="24"/>
                <w:szCs w:val="24"/>
              </w:rPr>
            </w:pPr>
            <w:r>
              <w:rPr>
                <w:rFonts w:hint="eastAsia"/>
                <w:color w:val="000000" w:themeColor="text1"/>
                <w:sz w:val="24"/>
                <w:szCs w:val="24"/>
              </w:rPr>
              <w:t>针对此种情况，建设单位拟采取如下风险防范措施。</w:t>
            </w:r>
          </w:p>
          <w:p>
            <w:pPr>
              <w:spacing w:line="360" w:lineRule="auto"/>
              <w:ind w:left="420" w:left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）定期对除尘器进行检修，防止发生除尘器故障。</w:t>
            </w:r>
          </w:p>
          <w:p>
            <w:pPr>
              <w:spacing w:line="360" w:lineRule="auto"/>
              <w:ind w:left="420" w:left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）一旦发生故障，立即停止生产，待故障确认排出后方可投入生产。</w:t>
            </w:r>
          </w:p>
          <w:p>
            <w:pPr>
              <w:spacing w:line="360" w:lineRule="auto"/>
              <w:ind w:left="420" w:leftChars="200"/>
              <w:rPr>
                <w:color w:val="000000" w:themeColor="text1"/>
                <w:sz w:val="24"/>
                <w:szCs w:val="24"/>
              </w:rPr>
            </w:pPr>
            <w:r>
              <w:rPr>
                <w:rFonts w:hint="eastAsia"/>
                <w:color w:val="000000" w:themeColor="text1"/>
                <w:sz w:val="24"/>
                <w:szCs w:val="24"/>
              </w:rPr>
              <w:t>（3）加强管理，选用质量良好的除尘设备。</w:t>
            </w:r>
          </w:p>
          <w:p>
            <w:pPr>
              <w:spacing w:line="360" w:lineRule="auto"/>
              <w:ind w:left="420" w:leftChars="200"/>
              <w:rPr>
                <w:color w:val="000000" w:themeColor="text1"/>
                <w:sz w:val="24"/>
                <w:szCs w:val="24"/>
              </w:rPr>
            </w:pPr>
            <w:r>
              <w:rPr>
                <w:rFonts w:hint="eastAsia"/>
                <w:color w:val="000000" w:themeColor="text1"/>
                <w:sz w:val="24"/>
                <w:szCs w:val="24"/>
              </w:rPr>
              <w:t>（4）监督施工单位施工，保证除尘器的长期有效正常运营。</w:t>
            </w:r>
          </w:p>
          <w:p>
            <w:pPr>
              <w:spacing w:line="360" w:lineRule="auto"/>
              <w:ind w:left="420" w:leftChars="200"/>
              <w:rPr>
                <w:color w:val="000000" w:themeColor="text1"/>
                <w:sz w:val="24"/>
                <w:szCs w:val="24"/>
              </w:rPr>
            </w:pPr>
            <w:r>
              <w:rPr>
                <w:rFonts w:hint="eastAsia"/>
                <w:color w:val="000000" w:themeColor="text1"/>
                <w:sz w:val="24"/>
                <w:szCs w:val="24"/>
              </w:rPr>
              <w:t>（5）定期更换布袋除尘器的布袋，防止因布袋老化而噪声除尘效率降低。</w:t>
            </w:r>
          </w:p>
          <w:p>
            <w:pPr>
              <w:spacing w:line="360" w:lineRule="auto"/>
              <w:ind w:firstLine="482" w:firstLineChars="200"/>
              <w:rPr>
                <w:b/>
                <w:bCs/>
                <w:color w:val="000000" w:themeColor="text1"/>
                <w:sz w:val="24"/>
                <w:szCs w:val="24"/>
              </w:rPr>
            </w:pPr>
            <w:r>
              <w:rPr>
                <w:b/>
                <w:bCs/>
                <w:color w:val="000000" w:themeColor="text1"/>
                <w:sz w:val="24"/>
                <w:szCs w:val="24"/>
              </w:rPr>
              <w:t>6</w:t>
            </w:r>
            <w:r>
              <w:rPr>
                <w:rFonts w:hint="eastAsia"/>
                <w:b/>
                <w:bCs/>
                <w:color w:val="000000" w:themeColor="text1"/>
                <w:sz w:val="24"/>
                <w:szCs w:val="24"/>
              </w:rPr>
              <w:t>、风险评价结论</w:t>
            </w:r>
          </w:p>
          <w:p>
            <w:pPr>
              <w:spacing w:line="360" w:lineRule="auto"/>
              <w:ind w:firstLine="480" w:firstLineChars="200"/>
              <w:rPr>
                <w:color w:val="000000" w:themeColor="text1"/>
                <w:sz w:val="24"/>
                <w:szCs w:val="24"/>
              </w:rPr>
            </w:pPr>
            <w:r>
              <w:rPr>
                <w:rFonts w:hint="eastAsia"/>
                <w:color w:val="000000" w:themeColor="text1"/>
                <w:sz w:val="24"/>
                <w:szCs w:val="24"/>
              </w:rPr>
              <w:t>本项目风险潜势为</w:t>
            </w:r>
            <w:r>
              <w:rPr>
                <w:color w:val="000000" w:themeColor="text1"/>
                <w:sz w:val="24"/>
                <w:szCs w:val="24"/>
              </w:rPr>
              <w:t>I</w:t>
            </w:r>
            <w:r>
              <w:rPr>
                <w:rFonts w:hint="eastAsia"/>
                <w:color w:val="000000" w:themeColor="text1"/>
                <w:sz w:val="24"/>
                <w:szCs w:val="24"/>
              </w:rPr>
              <w:t>，进行简单分析，具体如下表。</w:t>
            </w:r>
          </w:p>
          <w:p>
            <w:pPr>
              <w:jc w:val="center"/>
              <w:rPr>
                <w:b/>
                <w:bCs/>
                <w:color w:val="000000" w:themeColor="text1"/>
              </w:rPr>
            </w:pPr>
            <w:r>
              <w:rPr>
                <w:rFonts w:hint="eastAsia"/>
                <w:b/>
                <w:bCs/>
                <w:color w:val="000000" w:themeColor="text1"/>
              </w:rPr>
              <w:t xml:space="preserve">表37 </w:t>
            </w:r>
            <w:r>
              <w:rPr>
                <w:b/>
                <w:bCs/>
                <w:color w:val="000000" w:themeColor="text1"/>
              </w:rPr>
              <w:t xml:space="preserve">  </w:t>
            </w:r>
            <w:r>
              <w:rPr>
                <w:rFonts w:hint="eastAsia"/>
                <w:b/>
                <w:bCs/>
                <w:color w:val="000000" w:themeColor="text1"/>
              </w:rPr>
              <w:t>建设项目环境风险简单分析内容表</w:t>
            </w:r>
          </w:p>
          <w:tbl>
            <w:tblPr>
              <w:tblStyle w:val="28"/>
              <w:tblW w:w="90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64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9"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建设项目名称</w:t>
                  </w:r>
                </w:p>
              </w:tc>
              <w:tc>
                <w:tcPr>
                  <w:tcW w:w="6482" w:type="dxa"/>
                  <w:tcBorders>
                    <w:top w:val="single" w:color="auto" w:sz="12" w:space="0"/>
                    <w:left w:val="single" w:color="auto" w:sz="4" w:space="0"/>
                    <w:bottom w:val="single" w:color="auto" w:sz="12" w:space="0"/>
                  </w:tcBorders>
                  <w:vAlign w:val="center"/>
                </w:tcPr>
                <w:p>
                  <w:pPr>
                    <w:jc w:val="center"/>
                    <w:rPr>
                      <w:color w:val="000000" w:themeColor="text1"/>
                      <w:szCs w:val="21"/>
                    </w:rPr>
                  </w:pPr>
                  <w:r>
                    <w:rPr>
                      <w:rFonts w:hint="eastAsia"/>
                      <w:color w:val="000000" w:themeColor="text1"/>
                      <w:szCs w:val="21"/>
                    </w:rPr>
                    <w:t>新疆隆力泽环保洁净型煤有限公司年产30万吨型煤项目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9" w:type="dxa"/>
                  <w:tcBorders>
                    <w:top w:val="single" w:color="auto" w:sz="12"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建设地点</w:t>
                  </w:r>
                </w:p>
              </w:tc>
              <w:tc>
                <w:tcPr>
                  <w:tcW w:w="6482" w:type="dxa"/>
                  <w:tcBorders>
                    <w:top w:val="single" w:color="auto" w:sz="12"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新疆维吾尔自治区哈密市伊州区柳树泉农场神泉产业集聚园区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9"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地理坐标</w:t>
                  </w:r>
                </w:p>
              </w:tc>
              <w:tc>
                <w:tcPr>
                  <w:tcW w:w="6482"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东经92°48'40.58"、北纬43°6'12.97"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589"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主要危险物质及分布</w:t>
                  </w:r>
                </w:p>
              </w:tc>
              <w:tc>
                <w:tcPr>
                  <w:tcW w:w="6482"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本项目无新增风险物质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9"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环境影响途径及危害后果（大气、地表水、地下水）</w:t>
                  </w:r>
                </w:p>
              </w:tc>
              <w:tc>
                <w:tcPr>
                  <w:tcW w:w="6482"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生活污水泄露造成园区地下水污染，废气超标排放事故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9" w:type="dxa"/>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风险防范措施要求</w:t>
                  </w:r>
                </w:p>
              </w:tc>
              <w:tc>
                <w:tcPr>
                  <w:tcW w:w="6482" w:type="dxa"/>
                  <w:tcBorders>
                    <w:top w:val="single" w:color="auto" w:sz="4" w:space="0"/>
                    <w:left w:val="single" w:color="auto" w:sz="4" w:space="0"/>
                    <w:bottom w:val="single" w:color="auto" w:sz="4" w:space="0"/>
                  </w:tcBorders>
                  <w:vAlign w:val="center"/>
                </w:tcPr>
                <w:p>
                  <w:pPr>
                    <w:jc w:val="left"/>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）该项目客观上存在着一定的不安全因素，对周围环境存在着潜在的威胁。发生环境安全事故后，对周围环境有严重的损害，所以在贯彻</w:t>
                  </w:r>
                  <w:r>
                    <w:rPr>
                      <w:color w:val="000000" w:themeColor="text1"/>
                      <w:szCs w:val="21"/>
                    </w:rPr>
                    <w:t>“</w:t>
                  </w:r>
                  <w:r>
                    <w:rPr>
                      <w:rFonts w:hint="eastAsia"/>
                      <w:color w:val="000000" w:themeColor="text1"/>
                      <w:szCs w:val="21"/>
                    </w:rPr>
                    <w:t>安全第一，预防为主</w:t>
                  </w:r>
                  <w:r>
                    <w:rPr>
                      <w:color w:val="000000" w:themeColor="text1"/>
                      <w:szCs w:val="21"/>
                    </w:rPr>
                    <w:t>”</w:t>
                  </w:r>
                  <w:r>
                    <w:rPr>
                      <w:rFonts w:hint="eastAsia"/>
                      <w:color w:val="000000" w:themeColor="text1"/>
                      <w:szCs w:val="21"/>
                    </w:rPr>
                    <w:t>的方针同时，应树立环境风险意识，强化环境风险责任，体现出环境保护的内容。</w:t>
                  </w:r>
                </w:p>
                <w:p>
                  <w:pPr>
                    <w:jc w:val="left"/>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）建立严格的环境管理制度及操作规程，严格培训操作人员，严格遵守各项规章制度。</w:t>
                  </w:r>
                </w:p>
                <w:p>
                  <w:pPr>
                    <w:jc w:val="left"/>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）确保各项环保治理措施切实可行，并保证治理设施正常运行，且做到达标排放。</w:t>
                  </w:r>
                </w:p>
                <w:p>
                  <w:pPr>
                    <w:jc w:val="left"/>
                    <w:rPr>
                      <w:color w:val="000000" w:themeColor="text1"/>
                      <w:szCs w:val="21"/>
                    </w:rPr>
                  </w:pPr>
                  <w:r>
                    <w:rPr>
                      <w:rFonts w:hint="eastAsia"/>
                      <w:color w:val="000000" w:themeColor="text1"/>
                      <w:szCs w:val="21"/>
                    </w:rPr>
                    <w:t>（</w:t>
                  </w:r>
                  <w:r>
                    <w:rPr>
                      <w:color w:val="000000" w:themeColor="text1"/>
                      <w:szCs w:val="21"/>
                    </w:rPr>
                    <w:t>4</w:t>
                  </w:r>
                  <w:r>
                    <w:rPr>
                      <w:rFonts w:hint="eastAsia"/>
                      <w:color w:val="000000" w:themeColor="text1"/>
                      <w:szCs w:val="21"/>
                    </w:rPr>
                    <w:t>）定期检查和维修环保治理设施，及时发现问题及时解决，使事故发生率降至最低。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71" w:type="dxa"/>
                  <w:gridSpan w:val="2"/>
                  <w:tcBorders>
                    <w:top w:val="single" w:color="auto" w:sz="4" w:space="0"/>
                    <w:bottom w:val="single" w:color="auto" w:sz="12" w:space="0"/>
                  </w:tcBorders>
                  <w:vAlign w:val="center"/>
                </w:tcPr>
                <w:p>
                  <w:pPr>
                    <w:rPr>
                      <w:color w:val="000000" w:themeColor="text1"/>
                      <w:szCs w:val="21"/>
                    </w:rPr>
                  </w:pPr>
                  <w:r>
                    <w:rPr>
                      <w:rFonts w:hint="eastAsia"/>
                      <w:color w:val="000000" w:themeColor="text1"/>
                      <w:szCs w:val="21"/>
                    </w:rPr>
                    <w:t>填表说明：</w:t>
                  </w:r>
                </w:p>
                <w:p>
                  <w:pPr>
                    <w:rPr>
                      <w:color w:val="000000" w:themeColor="text1"/>
                      <w:szCs w:val="21"/>
                    </w:rPr>
                  </w:pPr>
                  <w:r>
                    <w:rPr>
                      <w:rFonts w:hint="eastAsia"/>
                      <w:color w:val="000000" w:themeColor="text1"/>
                      <w:szCs w:val="21"/>
                    </w:rPr>
                    <w:t>根据本项目污染物特性，本项目应建立独立的环境风险应急预案，并报备地环境主管部门备案。</w:t>
                  </w:r>
                </w:p>
              </w:tc>
            </w:tr>
          </w:tbl>
          <w:p>
            <w:pPr>
              <w:spacing w:line="360" w:lineRule="auto"/>
              <w:ind w:firstLine="482" w:firstLineChars="200"/>
              <w:rPr>
                <w:b/>
                <w:bCs/>
                <w:color w:val="000000" w:themeColor="text1"/>
                <w:sz w:val="24"/>
                <w:szCs w:val="24"/>
              </w:rPr>
            </w:pPr>
            <w:r>
              <w:rPr>
                <w:b/>
                <w:bCs/>
                <w:color w:val="000000" w:themeColor="text1"/>
                <w:sz w:val="24"/>
                <w:szCs w:val="24"/>
              </w:rPr>
              <w:t>7</w:t>
            </w:r>
            <w:r>
              <w:rPr>
                <w:rFonts w:hint="eastAsia"/>
                <w:b/>
                <w:bCs/>
                <w:color w:val="000000" w:themeColor="text1"/>
                <w:sz w:val="24"/>
                <w:szCs w:val="24"/>
              </w:rPr>
              <w:t>、事故性排放风险评价结论</w:t>
            </w:r>
          </w:p>
          <w:p>
            <w:pPr>
              <w:spacing w:line="360" w:lineRule="auto"/>
              <w:ind w:firstLine="480" w:firstLineChars="200"/>
              <w:rPr>
                <w:color w:val="000000" w:themeColor="text1"/>
                <w:sz w:val="24"/>
                <w:szCs w:val="24"/>
              </w:rPr>
            </w:pPr>
            <w:r>
              <w:rPr>
                <w:rFonts w:hint="eastAsia"/>
                <w:color w:val="000000" w:themeColor="text1"/>
                <w:sz w:val="24"/>
                <w:szCs w:val="24"/>
              </w:rPr>
              <w:t>评价认为，在降雨量较大的情况下出现事故性排放的可能性最大。企业采取了相应措施避免雨水进入污水处理设施，并加强管理，该风险是可以接受的。除尘器长期疏于管理的情况下，会出现故障，采取定期检修，加强管理，风险是可接受的。</w:t>
            </w:r>
          </w:p>
          <w:p>
            <w:pPr>
              <w:spacing w:line="360" w:lineRule="auto"/>
              <w:ind w:firstLine="480" w:firstLineChars="200"/>
              <w:rPr>
                <w:color w:val="000000" w:themeColor="text1"/>
                <w:sz w:val="24"/>
                <w:szCs w:val="24"/>
              </w:rPr>
            </w:pPr>
            <w:r>
              <w:rPr>
                <w:rFonts w:hint="eastAsia"/>
                <w:color w:val="000000" w:themeColor="text1"/>
                <w:sz w:val="24"/>
                <w:szCs w:val="24"/>
              </w:rPr>
              <w:t>综上所述，项目的环境风险较小，建设采取相应措施后，环境风险处于可接受范围内。</w:t>
            </w:r>
          </w:p>
          <w:p>
            <w:pPr>
              <w:spacing w:line="360" w:lineRule="auto"/>
              <w:ind w:firstLine="482" w:firstLineChars="200"/>
              <w:rPr>
                <w:b/>
                <w:bCs/>
                <w:color w:val="000000" w:themeColor="text1"/>
                <w:sz w:val="24"/>
                <w:szCs w:val="24"/>
              </w:rPr>
            </w:pPr>
            <w:r>
              <w:rPr>
                <w:b/>
                <w:bCs/>
                <w:color w:val="000000" w:themeColor="text1"/>
                <w:sz w:val="24"/>
                <w:szCs w:val="24"/>
              </w:rPr>
              <w:t>8</w:t>
            </w:r>
            <w:r>
              <w:rPr>
                <w:rFonts w:hint="eastAsia"/>
                <w:b/>
                <w:bCs/>
                <w:color w:val="000000" w:themeColor="text1"/>
                <w:sz w:val="24"/>
                <w:szCs w:val="24"/>
              </w:rPr>
              <w:t>、环境风险评价自查</w:t>
            </w:r>
          </w:p>
          <w:p>
            <w:pPr>
              <w:spacing w:line="360" w:lineRule="auto"/>
              <w:ind w:firstLine="480" w:firstLineChars="200"/>
              <w:rPr>
                <w:color w:val="000000" w:themeColor="text1"/>
                <w:sz w:val="24"/>
                <w:szCs w:val="24"/>
              </w:rPr>
            </w:pPr>
            <w:r>
              <w:rPr>
                <w:rFonts w:hint="eastAsia"/>
                <w:color w:val="000000" w:themeColor="text1"/>
                <w:sz w:val="24"/>
                <w:szCs w:val="24"/>
              </w:rPr>
              <w:t>对本项目环境风险评价进行自查，具体如下表。</w:t>
            </w:r>
          </w:p>
          <w:p>
            <w:pPr>
              <w:jc w:val="center"/>
              <w:rPr>
                <w:b/>
                <w:bCs/>
                <w:color w:val="000000" w:themeColor="text1"/>
                <w:szCs w:val="22"/>
              </w:rPr>
            </w:pPr>
            <w:r>
              <w:rPr>
                <w:rFonts w:hint="eastAsia"/>
                <w:b/>
                <w:bCs/>
                <w:color w:val="000000" w:themeColor="text1"/>
                <w:szCs w:val="22"/>
              </w:rPr>
              <w:t>表38</w:t>
            </w:r>
            <w:r>
              <w:rPr>
                <w:b/>
                <w:bCs/>
                <w:color w:val="000000" w:themeColor="text1"/>
                <w:szCs w:val="22"/>
              </w:rPr>
              <w:t xml:space="preserve">   </w:t>
            </w:r>
            <w:r>
              <w:rPr>
                <w:rFonts w:hint="eastAsia"/>
                <w:b/>
                <w:bCs/>
                <w:color w:val="000000" w:themeColor="text1"/>
                <w:szCs w:val="22"/>
              </w:rPr>
              <w:t>环境风险评价自查表</w:t>
            </w:r>
          </w:p>
          <w:tbl>
            <w:tblPr>
              <w:tblStyle w:val="28"/>
              <w:tblW w:w="91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25"/>
              <w:gridCol w:w="1305"/>
              <w:gridCol w:w="981"/>
              <w:gridCol w:w="577"/>
              <w:gridCol w:w="470"/>
              <w:gridCol w:w="429"/>
              <w:gridCol w:w="486"/>
              <w:gridCol w:w="789"/>
              <w:gridCol w:w="934"/>
              <w:gridCol w:w="777"/>
              <w:gridCol w:w="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工作内容</w:t>
                  </w:r>
                </w:p>
              </w:tc>
              <w:tc>
                <w:tcPr>
                  <w:tcW w:w="7525" w:type="dxa"/>
                  <w:gridSpan w:val="10"/>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完成情况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tcBorders>
                    <w:top w:val="single" w:color="auto" w:sz="12"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风险调查</w:t>
                  </w:r>
                </w:p>
              </w:tc>
              <w:tc>
                <w:tcPr>
                  <w:tcW w:w="1025"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危险物质</w:t>
                  </w:r>
                </w:p>
              </w:tc>
              <w:tc>
                <w:tcPr>
                  <w:tcW w:w="1305"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名称</w:t>
                  </w:r>
                </w:p>
              </w:tc>
              <w:tc>
                <w:tcPr>
                  <w:tcW w:w="981"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1047" w:type="dxa"/>
                  <w:gridSpan w:val="2"/>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915" w:type="dxa"/>
                  <w:gridSpan w:val="2"/>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89"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934"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77"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77" w:type="dxa"/>
                  <w:tcBorders>
                    <w:top w:val="single" w:color="auto" w:sz="12"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存在总量</w:t>
                  </w:r>
                  <w:r>
                    <w:rPr>
                      <w:color w:val="000000" w:themeColor="text1"/>
                      <w:szCs w:val="21"/>
                    </w:rPr>
                    <w:t>/t</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w:t>
                  </w:r>
                </w:p>
              </w:tc>
              <w:tc>
                <w:tcPr>
                  <w:tcW w:w="77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环境敏感性</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大气</w:t>
                  </w:r>
                </w:p>
              </w:tc>
              <w:tc>
                <w:tcPr>
                  <w:tcW w:w="2943"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500m</w:t>
                  </w:r>
                  <w:r>
                    <w:rPr>
                      <w:rFonts w:hint="eastAsia"/>
                      <w:color w:val="000000" w:themeColor="text1"/>
                      <w:szCs w:val="21"/>
                    </w:rPr>
                    <w:t>范围内人口数</w:t>
                  </w:r>
                  <w:r>
                    <w:rPr>
                      <w:color w:val="000000" w:themeColor="text1"/>
                      <w:szCs w:val="21"/>
                      <w:u w:val="single"/>
                    </w:rPr>
                    <w:t>0</w:t>
                  </w:r>
                  <w:r>
                    <w:rPr>
                      <w:rFonts w:hint="eastAsia"/>
                      <w:color w:val="000000" w:themeColor="text1"/>
                      <w:szCs w:val="21"/>
                    </w:rPr>
                    <w:t>人</w:t>
                  </w:r>
                </w:p>
              </w:tc>
              <w:tc>
                <w:tcPr>
                  <w:tcW w:w="3277" w:type="dxa"/>
                  <w:gridSpan w:val="4"/>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5km</w:t>
                  </w:r>
                  <w:r>
                    <w:rPr>
                      <w:rFonts w:hint="eastAsia"/>
                      <w:color w:val="000000" w:themeColor="text1"/>
                      <w:szCs w:val="21"/>
                    </w:rPr>
                    <w:t>范围内人口数</w:t>
                  </w:r>
                  <w:r>
                    <w:rPr>
                      <w:color w:val="000000" w:themeColor="text1"/>
                      <w:szCs w:val="21"/>
                      <w:u w:val="single"/>
                    </w:rPr>
                    <w:t>3000</w:t>
                  </w:r>
                  <w:r>
                    <w:rPr>
                      <w:rFonts w:hint="eastAsia"/>
                      <w:color w:val="000000" w:themeColor="text1"/>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4666"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每公里管段周边</w:t>
                  </w:r>
                  <w:r>
                    <w:rPr>
                      <w:color w:val="000000" w:themeColor="text1"/>
                      <w:szCs w:val="21"/>
                    </w:rPr>
                    <w:t>200m</w:t>
                  </w:r>
                  <w:r>
                    <w:rPr>
                      <w:rFonts w:hint="eastAsia"/>
                      <w:color w:val="000000" w:themeColor="text1"/>
                      <w:szCs w:val="21"/>
                    </w:rPr>
                    <w:t>范围内人口数（最大）</w:t>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u w:val="single"/>
                    </w:rPr>
                    <w:t xml:space="preserve">    </w:t>
                  </w:r>
                  <w:r>
                    <w:rPr>
                      <w:rFonts w:hint="eastAsia"/>
                      <w:color w:val="000000" w:themeColor="text1"/>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地表水</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地表水功能敏感性</w:t>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F1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F2 </w:t>
                  </w:r>
                  <w:r>
                    <w:rPr>
                      <w:color w:val="000000" w:themeColor="text1"/>
                      <w:sz w:val="24"/>
                      <w:szCs w:val="24"/>
                    </w:rPr>
                    <w:sym w:font="Wingdings" w:char="0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F3 </w:t>
                  </w:r>
                  <w:r>
                    <w:rPr>
                      <w:color w:val="000000" w:themeColor="text1"/>
                      <w:sz w:val="24"/>
                      <w:szCs w:val="24"/>
                    </w:rPr>
                    <w:sym w:font="Wingdings" w:char="0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环境敏感目标分级</w:t>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S1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S2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S3 </w:t>
                  </w:r>
                  <w:r>
                    <w:rPr>
                      <w:color w:val="000000" w:themeColor="text1"/>
                      <w:sz w:val="24"/>
                      <w:szCs w:val="24"/>
                    </w:rPr>
                    <w:sym w:font="Wingdings" w:char="0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地下水</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地下水功能敏感性</w:t>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G1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G2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G3 </w:t>
                  </w:r>
                  <w:r>
                    <w:rPr>
                      <w:color w:val="000000" w:themeColor="text1"/>
                      <w:sz w:val="24"/>
                      <w:szCs w:val="24"/>
                    </w:rPr>
                    <w:sym w:font="Wingdings" w:char="0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包气带防污性能</w:t>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D1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D2 </w:t>
                  </w:r>
                  <w:r>
                    <w:rPr>
                      <w:color w:val="000000" w:themeColor="text1"/>
                      <w:sz w:val="24"/>
                      <w:szCs w:val="24"/>
                    </w:rPr>
                    <w:sym w:font="Wingdings" w:char="F0FE"/>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D3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物质及工艺系统危险性</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Q</w:t>
                  </w:r>
                  <w:r>
                    <w:rPr>
                      <w:rFonts w:hint="eastAsia"/>
                      <w:color w:val="000000" w:themeColor="text1"/>
                      <w:szCs w:val="21"/>
                    </w:rPr>
                    <w:t>值</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Q</w:t>
                  </w:r>
                  <w:r>
                    <w:rPr>
                      <w:rFonts w:hint="eastAsia"/>
                      <w:color w:val="000000" w:themeColor="text1"/>
                      <w:szCs w:val="21"/>
                    </w:rPr>
                    <w:t>＜</w:t>
                  </w:r>
                  <w:r>
                    <w:rPr>
                      <w:color w:val="000000" w:themeColor="text1"/>
                      <w:szCs w:val="21"/>
                    </w:rPr>
                    <w:t>1</w:t>
                  </w:r>
                  <w:r>
                    <w:rPr>
                      <w:color w:val="000000" w:themeColor="text1"/>
                      <w:sz w:val="24"/>
                      <w:szCs w:val="24"/>
                    </w:rPr>
                    <w:sym w:font="Wingdings" w:char="00FE"/>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1≤Q</w:t>
                  </w:r>
                  <w:r>
                    <w:rPr>
                      <w:rFonts w:hint="eastAsia"/>
                      <w:color w:val="000000" w:themeColor="text1"/>
                      <w:szCs w:val="21"/>
                    </w:rPr>
                    <w:t>＜</w:t>
                  </w:r>
                  <w:r>
                    <w:rPr>
                      <w:color w:val="000000" w:themeColor="text1"/>
                      <w:szCs w:val="21"/>
                    </w:rPr>
                    <w:t xml:space="preserve">10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10≤Q</w:t>
                  </w:r>
                  <w:r>
                    <w:rPr>
                      <w:rFonts w:hint="eastAsia"/>
                      <w:color w:val="000000" w:themeColor="text1"/>
                      <w:szCs w:val="21"/>
                    </w:rPr>
                    <w:t>＜</w:t>
                  </w:r>
                  <w:r>
                    <w:rPr>
                      <w:color w:val="000000" w:themeColor="text1"/>
                      <w:szCs w:val="21"/>
                    </w:rPr>
                    <w:t xml:space="preserve">100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Q</w:t>
                  </w:r>
                  <w:r>
                    <w:rPr>
                      <w:rFonts w:hint="eastAsia"/>
                      <w:color w:val="000000" w:themeColor="text1"/>
                      <w:szCs w:val="21"/>
                    </w:rPr>
                    <w:t>＞</w:t>
                  </w:r>
                  <w:r>
                    <w:rPr>
                      <w:color w:val="000000" w:themeColor="text1"/>
                      <w:szCs w:val="21"/>
                    </w:rPr>
                    <w:t xml:space="preserve">100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M</w:t>
                  </w:r>
                  <w:r>
                    <w:rPr>
                      <w:rFonts w:hint="eastAsia"/>
                      <w:color w:val="000000" w:themeColor="text1"/>
                      <w:szCs w:val="21"/>
                    </w:rPr>
                    <w:t>值</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M1 </w:t>
                  </w:r>
                  <w:r>
                    <w:rPr>
                      <w:color w:val="000000" w:themeColor="text1"/>
                      <w:sz w:val="24"/>
                      <w:szCs w:val="24"/>
                    </w:rPr>
                    <w:sym w:font="Wingdings" w:char="F0A8"/>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M2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m³</w:t>
                  </w:r>
                  <w:r>
                    <w:rPr>
                      <w:color w:val="000000" w:themeColor="text1"/>
                      <w:szCs w:val="21"/>
                    </w:rPr>
                    <w:t xml:space="preserve">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M4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P</w:t>
                  </w:r>
                  <w:r>
                    <w:rPr>
                      <w:rFonts w:hint="eastAsia"/>
                      <w:color w:val="000000" w:themeColor="text1"/>
                      <w:szCs w:val="21"/>
                    </w:rPr>
                    <w:t>值</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P1 </w:t>
                  </w:r>
                  <w:r>
                    <w:rPr>
                      <w:color w:val="000000" w:themeColor="text1"/>
                      <w:sz w:val="24"/>
                      <w:szCs w:val="24"/>
                    </w:rPr>
                    <w:sym w:font="Wingdings" w:char="F0A8"/>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P2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P3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P4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环境敏感程度</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大气</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E1 </w:t>
                  </w:r>
                  <w:r>
                    <w:rPr>
                      <w:color w:val="000000" w:themeColor="text1"/>
                      <w:sz w:val="24"/>
                      <w:szCs w:val="24"/>
                    </w:rPr>
                    <w:sym w:font="Wingdings" w:char="F0A8"/>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E2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E3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地表水</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E1 </w:t>
                  </w:r>
                  <w:r>
                    <w:rPr>
                      <w:color w:val="000000" w:themeColor="text1"/>
                      <w:sz w:val="24"/>
                      <w:szCs w:val="24"/>
                    </w:rPr>
                    <w:sym w:font="Wingdings" w:char="F0A8"/>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E2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E3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地下水</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E1 </w:t>
                  </w:r>
                  <w:r>
                    <w:rPr>
                      <w:color w:val="000000" w:themeColor="text1"/>
                      <w:sz w:val="24"/>
                      <w:szCs w:val="24"/>
                    </w:rPr>
                    <w:sym w:font="Wingdings" w:char="F0A8"/>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E2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E3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环境风险潜势</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IV</w:t>
                  </w:r>
                  <w:r>
                    <w:rPr>
                      <w:color w:val="000000" w:themeColor="text1"/>
                      <w:szCs w:val="21"/>
                      <w:vertAlign w:val="superscript"/>
                    </w:rPr>
                    <w:t>+</w:t>
                  </w:r>
                  <w:r>
                    <w:rPr>
                      <w:color w:val="000000" w:themeColor="text1"/>
                      <w:szCs w:val="21"/>
                    </w:rPr>
                    <w:t xml:space="preserve"> </w:t>
                  </w:r>
                  <w:r>
                    <w:rPr>
                      <w:color w:val="000000" w:themeColor="text1"/>
                      <w:sz w:val="24"/>
                      <w:szCs w:val="24"/>
                    </w:rPr>
                    <w:sym w:font="Wingdings" w:char="F0A8"/>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IV </w:t>
                  </w:r>
                  <w:r>
                    <w:rPr>
                      <w:color w:val="000000" w:themeColor="text1"/>
                      <w:sz w:val="24"/>
                      <w:szCs w:val="24"/>
                    </w:rPr>
                    <w:sym w:font="Wingdings" w:char="F0FE"/>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III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II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 xml:space="preserve">I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评价等级</w:t>
                  </w:r>
                </w:p>
              </w:tc>
              <w:tc>
                <w:tcPr>
                  <w:tcW w:w="28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一级</w:t>
                  </w:r>
                  <w:r>
                    <w:rPr>
                      <w:color w:val="000000" w:themeColor="text1"/>
                      <w:szCs w:val="21"/>
                    </w:rPr>
                    <w:t xml:space="preserve"> </w:t>
                  </w:r>
                  <w:r>
                    <w:rPr>
                      <w:color w:val="000000" w:themeColor="text1"/>
                      <w:sz w:val="24"/>
                      <w:szCs w:val="24"/>
                    </w:rPr>
                    <w:sym w:font="Wingdings" w:char="F0A8"/>
                  </w:r>
                </w:p>
              </w:tc>
              <w:tc>
                <w:tcPr>
                  <w:tcW w:w="138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二级</w:t>
                  </w:r>
                  <w:r>
                    <w:rPr>
                      <w:color w:val="000000" w:themeColor="text1"/>
                      <w:szCs w:val="21"/>
                    </w:rPr>
                    <w:t xml:space="preserve"> </w:t>
                  </w:r>
                  <w:r>
                    <w:rPr>
                      <w:color w:val="000000" w:themeColor="text1"/>
                      <w:sz w:val="24"/>
                      <w:szCs w:val="24"/>
                    </w:rPr>
                    <w:sym w:font="Wingdings" w:char="F0A8"/>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三级</w:t>
                  </w:r>
                  <w:r>
                    <w:rPr>
                      <w:color w:val="000000" w:themeColor="text1"/>
                      <w:szCs w:val="21"/>
                    </w:rPr>
                    <w:t xml:space="preserve"> </w:t>
                  </w:r>
                  <w:r>
                    <w:rPr>
                      <w:color w:val="000000" w:themeColor="text1"/>
                      <w:sz w:val="24"/>
                      <w:szCs w:val="24"/>
                    </w:rPr>
                    <w:sym w:font="Wingdings" w:char="F0A8"/>
                  </w:r>
                </w:p>
              </w:tc>
              <w:tc>
                <w:tcPr>
                  <w:tcW w:w="1554" w:type="dxa"/>
                  <w:gridSpan w:val="2"/>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简单分析</w:t>
                  </w:r>
                  <w:r>
                    <w:rPr>
                      <w:color w:val="000000" w:themeColor="text1"/>
                      <w:szCs w:val="21"/>
                    </w:rPr>
                    <w:t xml:space="preserve">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color w:val="000000" w:themeColor="text1"/>
                      <w:szCs w:val="21"/>
                    </w:rPr>
                  </w:pPr>
                  <w:r>
                    <w:rPr>
                      <w:rFonts w:hint="eastAsia"/>
                      <w:color w:val="000000" w:themeColor="text1"/>
                      <w:szCs w:val="21"/>
                    </w:rPr>
                    <w:t>风</w:t>
                  </w:r>
                  <w:r>
                    <w:rPr>
                      <w:color w:val="000000" w:themeColor="text1"/>
                      <w:szCs w:val="21"/>
                    </w:rPr>
                    <w:t xml:space="preserve"> </w:t>
                  </w:r>
                  <w:r>
                    <w:rPr>
                      <w:rFonts w:hint="eastAsia"/>
                      <w:color w:val="000000" w:themeColor="text1"/>
                      <w:szCs w:val="21"/>
                    </w:rPr>
                    <w:t>险</w:t>
                  </w:r>
                  <w:r>
                    <w:rPr>
                      <w:color w:val="000000" w:themeColor="text1"/>
                      <w:szCs w:val="21"/>
                    </w:rPr>
                    <w:t xml:space="preserve"> </w:t>
                  </w:r>
                  <w:r>
                    <w:rPr>
                      <w:rFonts w:hint="eastAsia"/>
                      <w:color w:val="000000" w:themeColor="text1"/>
                      <w:szCs w:val="21"/>
                    </w:rPr>
                    <w:t>识</w:t>
                  </w:r>
                  <w:r>
                    <w:rPr>
                      <w:color w:val="000000" w:themeColor="text1"/>
                      <w:szCs w:val="21"/>
                    </w:rPr>
                    <w:t xml:space="preserve"> </w:t>
                  </w:r>
                  <w:r>
                    <w:rPr>
                      <w:rFonts w:hint="eastAsia"/>
                      <w:color w:val="000000" w:themeColor="text1"/>
                      <w:szCs w:val="21"/>
                    </w:rPr>
                    <w:t>别</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物质危险性</w:t>
                  </w:r>
                </w:p>
              </w:tc>
              <w:tc>
                <w:tcPr>
                  <w:tcW w:w="376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有毒有害</w:t>
                  </w:r>
                  <w:r>
                    <w:rPr>
                      <w:color w:val="000000" w:themeColor="text1"/>
                      <w:szCs w:val="21"/>
                    </w:rPr>
                    <w:t xml:space="preserve"> </w:t>
                  </w:r>
                  <w:r>
                    <w:rPr>
                      <w:color w:val="000000" w:themeColor="text1"/>
                      <w:sz w:val="24"/>
                      <w:szCs w:val="24"/>
                    </w:rPr>
                    <w:sym w:font="Wingdings" w:char="F0FE"/>
                  </w:r>
                </w:p>
              </w:tc>
              <w:tc>
                <w:tcPr>
                  <w:tcW w:w="3763" w:type="dxa"/>
                  <w:gridSpan w:val="5"/>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易燃易爆</w:t>
                  </w:r>
                  <w:r>
                    <w:rPr>
                      <w:color w:val="000000" w:themeColor="text1"/>
                      <w:szCs w:val="21"/>
                    </w:rPr>
                    <w:t xml:space="preserve">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环境风险类型</w:t>
                  </w:r>
                </w:p>
              </w:tc>
              <w:tc>
                <w:tcPr>
                  <w:tcW w:w="28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泄漏</w:t>
                  </w:r>
                  <w:r>
                    <w:rPr>
                      <w:color w:val="000000" w:themeColor="text1"/>
                      <w:szCs w:val="21"/>
                    </w:rPr>
                    <w:t xml:space="preserve"> </w:t>
                  </w:r>
                  <w:r>
                    <w:rPr>
                      <w:color w:val="000000" w:themeColor="text1"/>
                      <w:sz w:val="24"/>
                      <w:szCs w:val="24"/>
                    </w:rPr>
                    <w:sym w:font="Wingdings" w:char="F0FE"/>
                  </w:r>
                </w:p>
              </w:tc>
              <w:tc>
                <w:tcPr>
                  <w:tcW w:w="4662" w:type="dxa"/>
                  <w:gridSpan w:val="7"/>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火灾、爆炸引发伴生</w:t>
                  </w:r>
                  <w:r>
                    <w:rPr>
                      <w:color w:val="000000" w:themeColor="text1"/>
                      <w:szCs w:val="21"/>
                    </w:rPr>
                    <w:t>/</w:t>
                  </w:r>
                  <w:r>
                    <w:rPr>
                      <w:rFonts w:hint="eastAsia"/>
                      <w:color w:val="000000" w:themeColor="text1"/>
                      <w:szCs w:val="21"/>
                    </w:rPr>
                    <w:t>次生污染物排放</w:t>
                  </w:r>
                  <w:r>
                    <w:rPr>
                      <w:color w:val="000000" w:themeColor="text1"/>
                      <w:szCs w:val="21"/>
                    </w:rPr>
                    <w:t xml:space="preserve">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影响途径</w:t>
                  </w:r>
                </w:p>
              </w:tc>
              <w:tc>
                <w:tcPr>
                  <w:tcW w:w="28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大气</w:t>
                  </w:r>
                  <w:r>
                    <w:rPr>
                      <w:color w:val="000000" w:themeColor="text1"/>
                      <w:szCs w:val="21"/>
                    </w:rPr>
                    <w:t xml:space="preserve"> </w:t>
                  </w:r>
                  <w:r>
                    <w:rPr>
                      <w:color w:val="000000" w:themeColor="text1"/>
                      <w:sz w:val="24"/>
                      <w:szCs w:val="24"/>
                    </w:rPr>
                    <w:sym w:font="Wingdings" w:char="F0FE"/>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地表水</w:t>
                  </w:r>
                  <w:r>
                    <w:rPr>
                      <w:color w:val="000000" w:themeColor="text1"/>
                      <w:szCs w:val="21"/>
                    </w:rPr>
                    <w:t xml:space="preserve">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地下水</w:t>
                  </w:r>
                  <w:r>
                    <w:rPr>
                      <w:color w:val="000000" w:themeColor="text1"/>
                      <w:szCs w:val="21"/>
                    </w:rPr>
                    <w:t xml:space="preserve"> </w:t>
                  </w:r>
                  <w:r>
                    <w:rPr>
                      <w:color w:val="000000" w:themeColor="text1"/>
                      <w:sz w:val="24"/>
                      <w:szCs w:val="24"/>
                    </w:rPr>
                    <w:sym w:font="Wingdings" w:char="F0FE"/>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事故情形分析</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源强设定方法</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计算法</w:t>
                  </w:r>
                  <w:r>
                    <w:rPr>
                      <w:color w:val="000000" w:themeColor="text1"/>
                      <w:szCs w:val="21"/>
                    </w:rPr>
                    <w:t xml:space="preserve"> </w:t>
                  </w:r>
                  <w:r>
                    <w:rPr>
                      <w:color w:val="000000" w:themeColor="text1"/>
                      <w:sz w:val="24"/>
                      <w:szCs w:val="24"/>
                    </w:rPr>
                    <w:sym w:font="Wingdings" w:char="F0A8"/>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经验估算法</w:t>
                  </w:r>
                  <w:r>
                    <w:rPr>
                      <w:color w:val="000000" w:themeColor="text1"/>
                      <w:szCs w:val="21"/>
                    </w:rPr>
                    <w:t xml:space="preserve">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其他估算法</w:t>
                  </w:r>
                  <w:r>
                    <w:rPr>
                      <w:color w:val="000000" w:themeColor="text1"/>
                      <w:szCs w:val="21"/>
                    </w:rPr>
                    <w:t xml:space="preserve">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tcBorders>
                    <w:top w:val="single" w:color="auto" w:sz="4" w:space="0"/>
                    <w:bottom w:val="single" w:color="auto" w:sz="4" w:space="0"/>
                    <w:right w:val="single" w:color="auto" w:sz="4" w:space="0"/>
                  </w:tcBorders>
                  <w:textDirection w:val="tbRlV"/>
                  <w:vAlign w:val="center"/>
                </w:tcPr>
                <w:p>
                  <w:pPr>
                    <w:jc w:val="center"/>
                    <w:rPr>
                      <w:color w:val="000000" w:themeColor="text1"/>
                      <w:szCs w:val="21"/>
                    </w:rPr>
                  </w:pPr>
                  <w:r>
                    <w:rPr>
                      <w:rFonts w:hint="eastAsia"/>
                      <w:color w:val="000000" w:themeColor="text1"/>
                      <w:szCs w:val="21"/>
                    </w:rPr>
                    <w:t>风</w:t>
                  </w:r>
                  <w:r>
                    <w:rPr>
                      <w:color w:val="000000" w:themeColor="text1"/>
                      <w:szCs w:val="21"/>
                    </w:rPr>
                    <w:t xml:space="preserve"> </w:t>
                  </w:r>
                  <w:r>
                    <w:rPr>
                      <w:rFonts w:hint="eastAsia"/>
                      <w:color w:val="000000" w:themeColor="text1"/>
                      <w:szCs w:val="21"/>
                    </w:rPr>
                    <w:t>险</w:t>
                  </w:r>
                  <w:r>
                    <w:rPr>
                      <w:color w:val="000000" w:themeColor="text1"/>
                      <w:szCs w:val="21"/>
                    </w:rPr>
                    <w:t xml:space="preserve"> </w:t>
                  </w:r>
                  <w:r>
                    <w:rPr>
                      <w:rFonts w:hint="eastAsia"/>
                      <w:color w:val="000000" w:themeColor="text1"/>
                      <w:szCs w:val="21"/>
                    </w:rPr>
                    <w:t>预</w:t>
                  </w:r>
                  <w:r>
                    <w:rPr>
                      <w:color w:val="000000" w:themeColor="text1"/>
                      <w:szCs w:val="21"/>
                    </w:rPr>
                    <w:t xml:space="preserve"> </w:t>
                  </w:r>
                  <w:r>
                    <w:rPr>
                      <w:rFonts w:hint="eastAsia"/>
                      <w:color w:val="000000" w:themeColor="text1"/>
                      <w:szCs w:val="21"/>
                    </w:rPr>
                    <w:t>测</w:t>
                  </w:r>
                  <w:r>
                    <w:rPr>
                      <w:color w:val="000000" w:themeColor="text1"/>
                      <w:szCs w:val="21"/>
                    </w:rPr>
                    <w:t xml:space="preserve"> </w:t>
                  </w:r>
                  <w:r>
                    <w:rPr>
                      <w:rFonts w:hint="eastAsia"/>
                      <w:color w:val="000000" w:themeColor="text1"/>
                      <w:szCs w:val="21"/>
                    </w:rPr>
                    <w:t>与</w:t>
                  </w:r>
                  <w:r>
                    <w:rPr>
                      <w:color w:val="000000" w:themeColor="text1"/>
                      <w:szCs w:val="21"/>
                    </w:rPr>
                    <w:t xml:space="preserve"> </w:t>
                  </w:r>
                  <w:r>
                    <w:rPr>
                      <w:rFonts w:hint="eastAsia"/>
                      <w:color w:val="000000" w:themeColor="text1"/>
                      <w:szCs w:val="21"/>
                    </w:rPr>
                    <w:t>评</w:t>
                  </w:r>
                  <w:r>
                    <w:rPr>
                      <w:color w:val="000000" w:themeColor="text1"/>
                      <w:szCs w:val="21"/>
                    </w:rPr>
                    <w:t xml:space="preserve"> </w:t>
                  </w:r>
                  <w:r>
                    <w:rPr>
                      <w:rFonts w:hint="eastAsia"/>
                      <w:color w:val="000000" w:themeColor="text1"/>
                      <w:szCs w:val="21"/>
                    </w:rPr>
                    <w:t>价</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大气</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预测模型</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SLAB </w:t>
                  </w:r>
                  <w:r>
                    <w:rPr>
                      <w:color w:val="000000" w:themeColor="text1"/>
                      <w:sz w:val="24"/>
                      <w:szCs w:val="24"/>
                    </w:rPr>
                    <w:sym w:font="Wingdings" w:char="F0A8"/>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 xml:space="preserve">AFTOX </w:t>
                  </w:r>
                  <w:r>
                    <w:rPr>
                      <w:color w:val="000000" w:themeColor="text1"/>
                      <w:sz w:val="24"/>
                      <w:szCs w:val="24"/>
                    </w:rPr>
                    <w:sym w:font="Wingdings" w:char="F0A8"/>
                  </w:r>
                </w:p>
              </w:tc>
              <w:tc>
                <w:tcPr>
                  <w:tcW w:w="2488" w:type="dxa"/>
                  <w:gridSpan w:val="3"/>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其他</w:t>
                  </w:r>
                  <w:r>
                    <w:rPr>
                      <w:color w:val="000000" w:themeColor="text1"/>
                      <w:szCs w:val="21"/>
                    </w:rPr>
                    <w:t xml:space="preserve"> </w:t>
                  </w:r>
                  <w:r>
                    <w:rPr>
                      <w:color w:val="000000" w:themeColor="text1"/>
                      <w:sz w:val="24"/>
                      <w:szCs w:val="24"/>
                    </w:rPr>
                    <w:sym w:font="Wingdings" w:char="F0A8"/>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预测结果</w:t>
                  </w:r>
                </w:p>
              </w:tc>
              <w:tc>
                <w:tcPr>
                  <w:tcW w:w="6220" w:type="dxa"/>
                  <w:gridSpan w:val="9"/>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大气毒性终点浓度</w:t>
                  </w:r>
                  <w:r>
                    <w:rPr>
                      <w:color w:val="000000" w:themeColor="text1"/>
                      <w:szCs w:val="21"/>
                    </w:rPr>
                    <w:t xml:space="preserve">-1 </w:t>
                  </w:r>
                  <w:r>
                    <w:rPr>
                      <w:rFonts w:hint="eastAsia"/>
                      <w:color w:val="000000" w:themeColor="text1"/>
                      <w:szCs w:val="21"/>
                    </w:rPr>
                    <w:t>最大影响范围</w:t>
                  </w:r>
                  <w:r>
                    <w:rPr>
                      <w:color w:val="000000" w:themeColor="text1"/>
                      <w:szCs w:val="21"/>
                      <w:u w:val="single"/>
                    </w:rPr>
                    <w:t xml:space="preserve">     </w:t>
                  </w:r>
                  <w:r>
                    <w:rPr>
                      <w:color w:val="000000" w:themeColor="text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6220" w:type="dxa"/>
                  <w:gridSpan w:val="9"/>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大气毒性终点浓度</w:t>
                  </w:r>
                  <w:r>
                    <w:rPr>
                      <w:color w:val="000000" w:themeColor="text1"/>
                      <w:szCs w:val="21"/>
                    </w:rPr>
                    <w:t xml:space="preserve">-2 </w:t>
                  </w:r>
                  <w:r>
                    <w:rPr>
                      <w:rFonts w:hint="eastAsia"/>
                      <w:color w:val="000000" w:themeColor="text1"/>
                      <w:szCs w:val="21"/>
                    </w:rPr>
                    <w:t>最大影响范围</w:t>
                  </w:r>
                  <w:r>
                    <w:rPr>
                      <w:color w:val="000000" w:themeColor="text1"/>
                      <w:szCs w:val="21"/>
                      <w:u w:val="single"/>
                    </w:rPr>
                    <w:t xml:space="preserve">     </w:t>
                  </w:r>
                  <w:r>
                    <w:rPr>
                      <w:color w:val="000000" w:themeColor="text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地表水</w:t>
                  </w:r>
                </w:p>
              </w:tc>
              <w:tc>
                <w:tcPr>
                  <w:tcW w:w="7525" w:type="dxa"/>
                  <w:gridSpan w:val="10"/>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最近环境敏感目标</w:t>
                  </w:r>
                  <w:r>
                    <w:rPr>
                      <w:color w:val="000000" w:themeColor="text1"/>
                      <w:szCs w:val="21"/>
                      <w:u w:val="single"/>
                    </w:rPr>
                    <w:t xml:space="preserve">        </w:t>
                  </w:r>
                  <w:r>
                    <w:rPr>
                      <w:rFonts w:hint="eastAsia"/>
                      <w:color w:val="000000" w:themeColor="text1"/>
                      <w:szCs w:val="21"/>
                    </w:rPr>
                    <w:t>，到达时间</w:t>
                  </w:r>
                  <w:r>
                    <w:rPr>
                      <w:color w:val="000000" w:themeColor="text1"/>
                      <w:szCs w:val="21"/>
                      <w:u w:val="single"/>
                    </w:rPr>
                    <w:t xml:space="preserve">     </w:t>
                  </w:r>
                  <w:r>
                    <w:rPr>
                      <w:color w:val="000000" w:themeColor="text1"/>
                      <w:szCs w:val="21"/>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地下水</w:t>
                  </w:r>
                </w:p>
              </w:tc>
              <w:tc>
                <w:tcPr>
                  <w:tcW w:w="7525" w:type="dxa"/>
                  <w:gridSpan w:val="10"/>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下游厂区边界到达时间</w:t>
                  </w:r>
                  <w:r>
                    <w:rPr>
                      <w:color w:val="000000" w:themeColor="text1"/>
                      <w:szCs w:val="21"/>
                      <w:u w:val="single"/>
                    </w:rPr>
                    <w:t xml:space="preserve">     </w:t>
                  </w:r>
                  <w:r>
                    <w:rPr>
                      <w:color w:val="000000" w:themeColor="text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7525" w:type="dxa"/>
                  <w:gridSpan w:val="10"/>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最近环境敏感目标</w:t>
                  </w:r>
                  <w:r>
                    <w:rPr>
                      <w:color w:val="000000" w:themeColor="text1"/>
                      <w:szCs w:val="21"/>
                      <w:u w:val="single"/>
                    </w:rPr>
                    <w:t xml:space="preserve">        </w:t>
                  </w:r>
                  <w:r>
                    <w:rPr>
                      <w:rFonts w:hint="eastAsia"/>
                      <w:color w:val="000000" w:themeColor="text1"/>
                      <w:szCs w:val="21"/>
                    </w:rPr>
                    <w:t>，到达时间</w:t>
                  </w:r>
                  <w:r>
                    <w:rPr>
                      <w:color w:val="000000" w:themeColor="text1"/>
                      <w:szCs w:val="21"/>
                      <w:u w:val="single"/>
                    </w:rPr>
                    <w:t xml:space="preserve">     </w:t>
                  </w:r>
                  <w:r>
                    <w:rPr>
                      <w:color w:val="000000" w:themeColor="text1"/>
                      <w:szCs w:val="21"/>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重点风险防范措施</w:t>
                  </w:r>
                </w:p>
              </w:tc>
              <w:tc>
                <w:tcPr>
                  <w:tcW w:w="7525" w:type="dxa"/>
                  <w:gridSpan w:val="10"/>
                  <w:tcBorders>
                    <w:top w:val="single" w:color="auto" w:sz="4" w:space="0"/>
                    <w:left w:val="single" w:color="auto" w:sz="4" w:space="0"/>
                    <w:bottom w:val="single" w:color="auto" w:sz="4" w:space="0"/>
                  </w:tcBorders>
                  <w:vAlign w:val="center"/>
                </w:tcPr>
                <w:p>
                  <w:pPr>
                    <w:jc w:val="left"/>
                    <w:rPr>
                      <w:color w:val="000000" w:themeColor="text1"/>
                    </w:rPr>
                  </w:pPr>
                  <w:r>
                    <w:rPr>
                      <w:rFonts w:hint="eastAsia"/>
                      <w:color w:val="000000" w:themeColor="text1"/>
                    </w:rPr>
                    <w:t>（</w:t>
                  </w:r>
                  <w:r>
                    <w:rPr>
                      <w:color w:val="000000" w:themeColor="text1"/>
                    </w:rPr>
                    <w:t>1</w:t>
                  </w:r>
                  <w:r>
                    <w:rPr>
                      <w:rFonts w:hint="eastAsia"/>
                      <w:color w:val="000000" w:themeColor="text1"/>
                    </w:rPr>
                    <w:t>）该项目客观上存在着一定的不安全因素，对周围环境存在着潜在的威胁。发生环境安全事故后，对周围环境有严重的损害，所以在贯彻</w:t>
                  </w:r>
                  <w:r>
                    <w:rPr>
                      <w:color w:val="000000" w:themeColor="text1"/>
                    </w:rPr>
                    <w:t>“</w:t>
                  </w:r>
                  <w:r>
                    <w:rPr>
                      <w:rFonts w:hint="eastAsia"/>
                      <w:color w:val="000000" w:themeColor="text1"/>
                    </w:rPr>
                    <w:t>安全第一，预防为主</w:t>
                  </w:r>
                  <w:r>
                    <w:rPr>
                      <w:color w:val="000000" w:themeColor="text1"/>
                    </w:rPr>
                    <w:t>”</w:t>
                  </w:r>
                  <w:r>
                    <w:rPr>
                      <w:rFonts w:hint="eastAsia"/>
                      <w:color w:val="000000" w:themeColor="text1"/>
                    </w:rPr>
                    <w:t>的方针同时，应树立环境风险意识，强化环境风险责任，体现出环境保护的内容。</w:t>
                  </w:r>
                </w:p>
                <w:p>
                  <w:pPr>
                    <w:jc w:val="left"/>
                    <w:rPr>
                      <w:color w:val="000000" w:themeColor="text1"/>
                    </w:rPr>
                  </w:pPr>
                  <w:r>
                    <w:rPr>
                      <w:rFonts w:hint="eastAsia"/>
                      <w:color w:val="000000" w:themeColor="text1"/>
                    </w:rPr>
                    <w:t>（</w:t>
                  </w:r>
                  <w:r>
                    <w:rPr>
                      <w:color w:val="000000" w:themeColor="text1"/>
                    </w:rPr>
                    <w:t>2</w:t>
                  </w:r>
                  <w:r>
                    <w:rPr>
                      <w:rFonts w:hint="eastAsia"/>
                      <w:color w:val="000000" w:themeColor="text1"/>
                    </w:rPr>
                    <w:t>）建立严格的环境管理制度及操作规程，严格培训操作人员，严格遵守各项规章制度。</w:t>
                  </w:r>
                </w:p>
                <w:p>
                  <w:pPr>
                    <w:jc w:val="left"/>
                    <w:rPr>
                      <w:color w:val="000000" w:themeColor="text1"/>
                    </w:rPr>
                  </w:pPr>
                  <w:r>
                    <w:rPr>
                      <w:rFonts w:hint="eastAsia"/>
                      <w:color w:val="000000" w:themeColor="text1"/>
                    </w:rPr>
                    <w:t>（</w:t>
                  </w:r>
                  <w:r>
                    <w:rPr>
                      <w:color w:val="000000" w:themeColor="text1"/>
                    </w:rPr>
                    <w:t>3</w:t>
                  </w:r>
                  <w:r>
                    <w:rPr>
                      <w:rFonts w:hint="eastAsia"/>
                      <w:color w:val="000000" w:themeColor="text1"/>
                    </w:rPr>
                    <w:t>）确保各项环保治理措施切实可行，并保证治理设施正常运行，且做到达标排放。</w:t>
                  </w:r>
                </w:p>
                <w:p>
                  <w:pPr>
                    <w:jc w:val="left"/>
                    <w:rPr>
                      <w:color w:val="000000" w:themeColor="text1"/>
                      <w:szCs w:val="21"/>
                    </w:rPr>
                  </w:pPr>
                  <w:r>
                    <w:rPr>
                      <w:rFonts w:hint="eastAsia"/>
                      <w:color w:val="000000" w:themeColor="text1"/>
                    </w:rPr>
                    <w:t>（</w:t>
                  </w:r>
                  <w:r>
                    <w:rPr>
                      <w:color w:val="000000" w:themeColor="text1"/>
                    </w:rPr>
                    <w:t>4</w:t>
                  </w:r>
                  <w:r>
                    <w:rPr>
                      <w:rFonts w:hint="eastAsia"/>
                      <w:color w:val="000000" w:themeColor="text1"/>
                    </w:rPr>
                    <w:t>）定期检查和维修环保治理设施，及时发现问题及时解决，使事故发生率降至最低。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12" w:type="dxa"/>
                  <w:gridSpan w:val="2"/>
                  <w:tcBorders>
                    <w:top w:val="single" w:color="auto" w:sz="4" w:space="0"/>
                    <w:bottom w:val="single" w:color="auto" w:sz="4" w:space="0"/>
                    <w:right w:val="single" w:color="auto" w:sz="4" w:space="0"/>
                  </w:tcBorders>
                  <w:vAlign w:val="center"/>
                </w:tcPr>
                <w:p>
                  <w:pPr>
                    <w:jc w:val="left"/>
                    <w:rPr>
                      <w:color w:val="000000" w:themeColor="text1"/>
                    </w:rPr>
                  </w:pPr>
                  <w:r>
                    <w:rPr>
                      <w:rFonts w:hint="eastAsia"/>
                      <w:color w:val="000000" w:themeColor="text1"/>
                    </w:rPr>
                    <w:t>评价结论与建议</w:t>
                  </w:r>
                </w:p>
              </w:tc>
              <w:tc>
                <w:tcPr>
                  <w:tcW w:w="7525" w:type="dxa"/>
                  <w:gridSpan w:val="10"/>
                  <w:tcBorders>
                    <w:top w:val="single" w:color="auto" w:sz="4" w:space="0"/>
                    <w:left w:val="single" w:color="auto" w:sz="4" w:space="0"/>
                    <w:bottom w:val="single" w:color="auto" w:sz="4" w:space="0"/>
                  </w:tcBorders>
                  <w:vAlign w:val="center"/>
                </w:tcPr>
                <w:p>
                  <w:pPr>
                    <w:jc w:val="left"/>
                    <w:rPr>
                      <w:color w:val="000000" w:themeColor="text1"/>
                    </w:rPr>
                  </w:pPr>
                  <w:r>
                    <w:rPr>
                      <w:rFonts w:hint="eastAsia"/>
                      <w:color w:val="000000" w:themeColor="text1"/>
                    </w:rPr>
                    <w:t>在降雨量较大的情况下出现事故性排放的可能性最大。企业采取了相应措施避免雨水进入污水管网，并加强管理，该风险是可以接受的。除尘器长期疏于管理的情况下，会出现故障，采取定期检修，加强管理，风险是可接受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37" w:type="dxa"/>
                  <w:gridSpan w:val="12"/>
                  <w:tcBorders>
                    <w:top w:val="single" w:color="auto" w:sz="4" w:space="0"/>
                    <w:bottom w:val="single" w:color="auto" w:sz="12" w:space="0"/>
                  </w:tcBorders>
                  <w:vAlign w:val="center"/>
                </w:tcPr>
                <w:p>
                  <w:pPr>
                    <w:jc w:val="left"/>
                    <w:rPr>
                      <w:color w:val="000000" w:themeColor="text1"/>
                    </w:rPr>
                  </w:pPr>
                  <w:r>
                    <w:rPr>
                      <w:rFonts w:hint="eastAsia"/>
                      <w:color w:val="000000" w:themeColor="text1"/>
                    </w:rPr>
                    <w:t>注：</w:t>
                  </w:r>
                  <w:r>
                    <w:rPr>
                      <w:color w:val="000000" w:themeColor="text1"/>
                    </w:rPr>
                    <w:t>“</w:t>
                  </w:r>
                  <w:r>
                    <w:rPr>
                      <w:color w:val="000000" w:themeColor="text1"/>
                    </w:rPr>
                    <w:sym w:font="Wingdings" w:char="F0A8"/>
                  </w:r>
                  <w:r>
                    <w:rPr>
                      <w:color w:val="000000" w:themeColor="text1"/>
                    </w:rPr>
                    <w:t>”</w:t>
                  </w:r>
                  <w:r>
                    <w:rPr>
                      <w:rFonts w:hint="eastAsia"/>
                      <w:color w:val="000000" w:themeColor="text1"/>
                    </w:rPr>
                    <w:t>为勾选项，</w:t>
                  </w:r>
                  <w:r>
                    <w:rPr>
                      <w:color w:val="000000" w:themeColor="text1"/>
                    </w:rPr>
                    <w:t>“   ”</w:t>
                  </w:r>
                  <w:r>
                    <w:rPr>
                      <w:rFonts w:hint="eastAsia"/>
                      <w:color w:val="000000" w:themeColor="text1"/>
                    </w:rPr>
                    <w:t>为填写项</w:t>
                  </w:r>
                </w:p>
              </w:tc>
            </w:tr>
          </w:tbl>
          <w:p>
            <w:pPr>
              <w:spacing w:line="360" w:lineRule="auto"/>
              <w:rPr>
                <w:b/>
                <w:bCs/>
                <w:color w:val="000000" w:themeColor="text1"/>
                <w:kern w:val="28"/>
                <w:sz w:val="24"/>
                <w:szCs w:val="24"/>
              </w:rPr>
            </w:pPr>
            <w:r>
              <w:rPr>
                <w:rFonts w:hint="eastAsia"/>
                <w:b/>
                <w:bCs/>
                <w:color w:val="000000" w:themeColor="text1"/>
                <w:kern w:val="28"/>
                <w:sz w:val="24"/>
                <w:szCs w:val="24"/>
              </w:rPr>
              <w:t>四、环境管理与监测体系</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、环境体制与机构</w:t>
            </w:r>
          </w:p>
          <w:p>
            <w:pPr>
              <w:spacing w:line="360" w:lineRule="auto"/>
              <w:ind w:firstLine="480" w:firstLineChars="200"/>
              <w:rPr>
                <w:color w:val="000000" w:themeColor="text1"/>
                <w:sz w:val="24"/>
                <w:szCs w:val="24"/>
              </w:rPr>
            </w:pPr>
            <w:r>
              <w:rPr>
                <w:rFonts w:hint="eastAsia"/>
                <w:color w:val="000000" w:themeColor="text1"/>
                <w:sz w:val="24"/>
                <w:szCs w:val="24"/>
              </w:rPr>
              <w:t>本项目建成后，由厂长主管环保工作，负责企业的环卫工作。应成立专门环境管理办公室负责环境档案的建立和环境制度的落实。环境监测由当地环境监测站或具备环境监测资质的单位进行监测，监控污染物排放及环保设施的运转状况。</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、管理职责</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）贯彻执行国家、省级、地方各项环保政策、法规、标准，根据本场实际，编制环境保护规划和实施细则，并组织实施，监督执行。</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）组织和管理全厂的污染治理工作，负责环保治理设施的运行及管理工作，建立污染物浓度和排放总量双项控制制度，并彻底做到各项污染物达标排放。</w:t>
            </w:r>
            <w:r>
              <w:rPr>
                <w:color w:val="000000" w:themeColor="text1"/>
                <w:sz w:val="24"/>
                <w:szCs w:val="24"/>
              </w:rPr>
              <w:t xml:space="preserve"> </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）定期进行全厂环境管理人员的环保知识和技术培训工作。</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）通过技术培训，不断提高治理设施的处理水平和可操作性。</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）做好常规环境统计工作，掌握各项治理设施的运行状况。</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）科学组织生产调度。通过及时全面了解生产情况，均衡组织生产，使生产各环节协调进行，加强环境保护工作调度，做好突发事故时防止污染的应急措施，使生产过程的污染物排放达到最低限度。</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7</w:t>
            </w:r>
            <w:r>
              <w:rPr>
                <w:rFonts w:hint="eastAsia"/>
                <w:color w:val="000000" w:themeColor="text1"/>
                <w:sz w:val="24"/>
                <w:szCs w:val="24"/>
              </w:rPr>
              <w:t>）加强物资管理。加强物资管理实行无害保管、无害运输、限额发放、控制消耗定额、保证原材料质量也会对减少排污量起一定作用。</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8</w:t>
            </w:r>
            <w:r>
              <w:rPr>
                <w:rFonts w:hint="eastAsia"/>
                <w:color w:val="000000" w:themeColor="text1"/>
                <w:sz w:val="24"/>
                <w:szCs w:val="24"/>
              </w:rPr>
              <w:t>）设备管理。合理使用设备，加强对设备的维护和修理，改造设备的结构，杜绝设备和管道的跑、冒、漏现象，防止有害物质的泄漏。</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9</w:t>
            </w:r>
            <w:r>
              <w:rPr>
                <w:rFonts w:hint="eastAsia"/>
                <w:color w:val="000000" w:themeColor="text1"/>
                <w:sz w:val="24"/>
                <w:szCs w:val="24"/>
              </w:rPr>
              <w:t>）废弃物管理。针对项目营运期产生的生活垃圾，应集中收集及时处理，严禁长时间在厂区堆存污染环境。</w:t>
            </w:r>
          </w:p>
          <w:p>
            <w:pPr>
              <w:spacing w:line="360" w:lineRule="auto"/>
              <w:ind w:firstLine="482" w:firstLineChars="200"/>
              <w:rPr>
                <w:b/>
                <w:bCs/>
                <w:color w:val="000000" w:themeColor="text1"/>
                <w:sz w:val="24"/>
                <w:szCs w:val="24"/>
              </w:rPr>
            </w:pPr>
            <w:r>
              <w:rPr>
                <w:b/>
                <w:bCs/>
                <w:color w:val="000000" w:themeColor="text1"/>
                <w:sz w:val="24"/>
                <w:szCs w:val="24"/>
              </w:rPr>
              <w:t>3</w:t>
            </w:r>
            <w:r>
              <w:rPr>
                <w:rFonts w:hint="eastAsia"/>
                <w:b/>
                <w:bCs/>
                <w:color w:val="000000" w:themeColor="text1"/>
                <w:sz w:val="24"/>
                <w:szCs w:val="24"/>
              </w:rPr>
              <w:t>、排污口规范化管理</w:t>
            </w:r>
          </w:p>
          <w:p>
            <w:pPr>
              <w:spacing w:line="360" w:lineRule="auto"/>
              <w:ind w:firstLine="482" w:firstLineChars="200"/>
              <w:rPr>
                <w:b/>
                <w:bCs/>
                <w:color w:val="000000" w:themeColor="text1"/>
                <w:sz w:val="24"/>
                <w:szCs w:val="24"/>
              </w:rPr>
            </w:pPr>
            <w:r>
              <w:rPr>
                <w:b/>
                <w:bCs/>
                <w:color w:val="000000" w:themeColor="text1"/>
                <w:sz w:val="24"/>
                <w:szCs w:val="24"/>
              </w:rPr>
              <w:t>3.1</w:t>
            </w:r>
            <w:r>
              <w:rPr>
                <w:rFonts w:hint="eastAsia"/>
                <w:b/>
                <w:bCs/>
                <w:color w:val="000000" w:themeColor="text1"/>
                <w:sz w:val="24"/>
                <w:szCs w:val="24"/>
              </w:rPr>
              <w:t>、排污口标识</w:t>
            </w:r>
          </w:p>
          <w:p>
            <w:pPr>
              <w:spacing w:line="360" w:lineRule="auto"/>
              <w:ind w:firstLine="480" w:firstLineChars="200"/>
              <w:rPr>
                <w:color w:val="000000" w:themeColor="text1"/>
                <w:sz w:val="24"/>
                <w:szCs w:val="24"/>
              </w:rPr>
            </w:pPr>
            <w:r>
              <w:rPr>
                <w:rFonts w:hint="eastAsia"/>
                <w:color w:val="000000" w:themeColor="text1"/>
                <w:sz w:val="24"/>
                <w:szCs w:val="24"/>
              </w:rPr>
              <w:t>项目应完成废气排放源、噪声排放源、一般固体废物堆场的规范化建设，其投资纳入项目总投资中，同时各项污染源排放口应设置专项图标，执行《环境保护图形标志</w:t>
            </w:r>
            <w:r>
              <w:rPr>
                <w:color w:val="000000" w:themeColor="text1"/>
                <w:sz w:val="24"/>
                <w:szCs w:val="24"/>
              </w:rPr>
              <w:t>-</w:t>
            </w:r>
            <w:r>
              <w:rPr>
                <w:rFonts w:hint="eastAsia"/>
                <w:color w:val="000000" w:themeColor="text1"/>
                <w:sz w:val="24"/>
                <w:szCs w:val="24"/>
              </w:rPr>
              <w:t>排放口（源）》（</w:t>
            </w:r>
            <w:r>
              <w:rPr>
                <w:color w:val="000000" w:themeColor="text1"/>
                <w:sz w:val="24"/>
                <w:szCs w:val="24"/>
              </w:rPr>
              <w:t>GB15562-1995</w:t>
            </w:r>
            <w:r>
              <w:rPr>
                <w:rFonts w:hint="eastAsia"/>
                <w:color w:val="000000" w:themeColor="text1"/>
                <w:sz w:val="24"/>
                <w:szCs w:val="24"/>
              </w:rPr>
              <w:t>），详见下表。</w:t>
            </w:r>
          </w:p>
          <w:p>
            <w:pPr>
              <w:jc w:val="center"/>
              <w:rPr>
                <w:b/>
                <w:bCs/>
                <w:color w:val="000000" w:themeColor="text1"/>
              </w:rPr>
            </w:pPr>
            <w:r>
              <w:rPr>
                <w:rFonts w:hint="eastAsia"/>
                <w:b/>
                <w:bCs/>
                <w:color w:val="000000" w:themeColor="text1"/>
              </w:rPr>
              <w:t>表39</w:t>
            </w:r>
            <w:r>
              <w:rPr>
                <w:b/>
                <w:bCs/>
                <w:color w:val="000000" w:themeColor="text1"/>
              </w:rPr>
              <w:t xml:space="preserve">   </w:t>
            </w:r>
            <w:r>
              <w:rPr>
                <w:rFonts w:hint="eastAsia"/>
                <w:b/>
                <w:bCs/>
                <w:color w:val="000000" w:themeColor="text1"/>
              </w:rPr>
              <w:t>各排污口（源）标志牌设置示意图表</w:t>
            </w:r>
          </w:p>
          <w:tbl>
            <w:tblPr>
              <w:tblStyle w:val="28"/>
              <w:tblW w:w="75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1"/>
              <w:gridCol w:w="1512"/>
              <w:gridCol w:w="1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Borders>
                    <w:top w:val="single" w:color="auto" w:sz="12"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名称</w:t>
                  </w:r>
                </w:p>
              </w:tc>
              <w:tc>
                <w:tcPr>
                  <w:tcW w:w="1512"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废气排放口</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废水排放口</w:t>
                  </w:r>
                </w:p>
              </w:tc>
              <w:tc>
                <w:tcPr>
                  <w:tcW w:w="1512"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rPr>
                  </w:pPr>
                  <w:r>
                    <w:rPr>
                      <w:rFonts w:hint="eastAsia"/>
                      <w:b/>
                      <w:bCs/>
                      <w:color w:val="000000" w:themeColor="text1"/>
                    </w:rPr>
                    <w:t>噪声排放源</w:t>
                  </w:r>
                </w:p>
              </w:tc>
              <w:tc>
                <w:tcPr>
                  <w:tcW w:w="1512" w:type="dxa"/>
                  <w:tcBorders>
                    <w:top w:val="single" w:color="auto" w:sz="12" w:space="0"/>
                    <w:left w:val="single" w:color="auto" w:sz="4" w:space="0"/>
                    <w:bottom w:val="single" w:color="auto" w:sz="12" w:space="0"/>
                    <w:right w:val="nil"/>
                  </w:tcBorders>
                  <w:vAlign w:val="center"/>
                </w:tcPr>
                <w:p>
                  <w:pPr>
                    <w:jc w:val="center"/>
                    <w:rPr>
                      <w:b/>
                      <w:bCs/>
                      <w:color w:val="000000" w:themeColor="text1"/>
                    </w:rPr>
                  </w:pPr>
                  <w:r>
                    <w:rPr>
                      <w:rFonts w:hint="eastAsia"/>
                      <w:b/>
                      <w:bCs/>
                      <w:color w:val="000000" w:themeColor="text1"/>
                    </w:rPr>
                    <w:t>一般固体废物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Borders>
                    <w:top w:val="single" w:color="auto" w:sz="12" w:space="0"/>
                    <w:bottom w:val="single" w:color="auto" w:sz="4" w:space="0"/>
                    <w:right w:val="single" w:color="auto" w:sz="4" w:space="0"/>
                  </w:tcBorders>
                  <w:vAlign w:val="center"/>
                </w:tcPr>
                <w:p>
                  <w:pPr>
                    <w:jc w:val="center"/>
                    <w:rPr>
                      <w:color w:val="000000" w:themeColor="text1"/>
                    </w:rPr>
                  </w:pPr>
                  <w:r>
                    <w:rPr>
                      <w:rFonts w:hint="eastAsia"/>
                      <w:color w:val="000000" w:themeColor="text1"/>
                    </w:rPr>
                    <w:t>提示图形符号</w:t>
                  </w:r>
                </w:p>
              </w:tc>
              <w:tc>
                <w:tcPr>
                  <w:tcW w:w="1512"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pict>
                      <v:shape id="_x0000_i1041" o:spt="75" type="#_x0000_t75" style="height:55.5pt;width:55.5pt;" filled="f" o:preferrelative="t" stroked="f" coordsize="21600,21600">
                        <v:path/>
                        <v:fill on="f" focussize="0,0"/>
                        <v:stroke on="f" joinstyle="miter"/>
                        <v:imagedata r:id="rId31" o:title=""/>
                        <o:lock v:ext="edit" aspectratio="t"/>
                        <w10:wrap type="none"/>
                        <w10:anchorlock/>
                      </v:shape>
                    </w:pict>
                  </w:r>
                </w:p>
              </w:tc>
              <w:tc>
                <w:tcPr>
                  <w:tcW w:w="1511"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pict>
                      <v:shape id="_x0000_i1042" o:spt="75" type="#_x0000_t75" style="height:55.5pt;width:55.5pt;" filled="f" o:preferrelative="t" stroked="f" coordsize="21600,21600">
                        <v:path/>
                        <v:fill on="f" focussize="0,0"/>
                        <v:stroke on="f" joinstyle="miter"/>
                        <v:imagedata r:id="rId32" o:title=""/>
                        <o:lock v:ext="edit" aspectratio="t"/>
                        <w10:wrap type="none"/>
                        <w10:anchorlock/>
                      </v:shape>
                    </w:pict>
                  </w:r>
                </w:p>
              </w:tc>
              <w:tc>
                <w:tcPr>
                  <w:tcW w:w="1512"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pict>
                      <v:shape id="_x0000_i1043" o:spt="75" type="#_x0000_t75" style="height:55.5pt;width:55.5pt;" filled="f" o:preferrelative="t" stroked="f" coordsize="21600,21600">
                        <v:path/>
                        <v:fill on="f" focussize="0,0"/>
                        <v:stroke on="f" joinstyle="miter"/>
                        <v:imagedata r:id="rId33" o:title=""/>
                        <o:lock v:ext="edit" aspectratio="t"/>
                        <w10:wrap type="none"/>
                        <w10:anchorlock/>
                      </v:shape>
                    </w:pict>
                  </w:r>
                </w:p>
              </w:tc>
              <w:tc>
                <w:tcPr>
                  <w:tcW w:w="1512" w:type="dxa"/>
                  <w:tcBorders>
                    <w:top w:val="single" w:color="auto" w:sz="12" w:space="0"/>
                    <w:left w:val="single" w:color="auto" w:sz="4" w:space="0"/>
                    <w:bottom w:val="single" w:color="auto" w:sz="4" w:space="0"/>
                    <w:right w:val="nil"/>
                  </w:tcBorders>
                  <w:vAlign w:val="center"/>
                </w:tcPr>
                <w:p>
                  <w:pPr>
                    <w:jc w:val="center"/>
                    <w:rPr>
                      <w:color w:val="000000" w:themeColor="text1"/>
                    </w:rPr>
                  </w:pPr>
                  <w:r>
                    <w:rPr>
                      <w:color w:val="000000" w:themeColor="text1"/>
                    </w:rPr>
                    <w:pict>
                      <v:shape id="_x0000_i1044" o:spt="75" type="#_x0000_t75" style="height:55.5pt;width:55.5pt;" filled="f" o:preferrelative="t" stroked="f" coordsize="21600,21600">
                        <v:path/>
                        <v:fill on="f" focussize="0,0"/>
                        <v:stroke on="f" joinstyle="miter"/>
                        <v:imagedata r:id="rId34" o:title=""/>
                        <o:lock v:ext="edit" aspectratio="t"/>
                        <w10:wrap type="none"/>
                        <w10:anchorlock/>
                      </v:shape>
                    </w:pi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Borders>
                    <w:top w:val="single" w:color="auto" w:sz="4" w:space="0"/>
                    <w:bottom w:val="single" w:color="auto" w:sz="12" w:space="0"/>
                    <w:right w:val="single" w:color="auto" w:sz="4" w:space="0"/>
                  </w:tcBorders>
                  <w:vAlign w:val="center"/>
                </w:tcPr>
                <w:p>
                  <w:pPr>
                    <w:jc w:val="center"/>
                    <w:rPr>
                      <w:color w:val="000000" w:themeColor="text1"/>
                    </w:rPr>
                  </w:pPr>
                  <w:r>
                    <w:rPr>
                      <w:rFonts w:hint="eastAsia"/>
                      <w:color w:val="000000" w:themeColor="text1"/>
                    </w:rPr>
                    <w:t>功能</w:t>
                  </w:r>
                </w:p>
              </w:tc>
              <w:tc>
                <w:tcPr>
                  <w:tcW w:w="1512"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rFonts w:hint="eastAsia"/>
                      <w:color w:val="000000" w:themeColor="text1"/>
                    </w:rPr>
                    <w:t>表示废气向大气环境排放</w:t>
                  </w:r>
                </w:p>
              </w:tc>
              <w:tc>
                <w:tcPr>
                  <w:tcW w:w="1511"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rFonts w:hint="eastAsia"/>
                      <w:color w:val="000000" w:themeColor="text1"/>
                    </w:rPr>
                    <w:t>表示废水向水环境排放</w:t>
                  </w:r>
                </w:p>
              </w:tc>
              <w:tc>
                <w:tcPr>
                  <w:tcW w:w="1512"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rPr>
                  </w:pPr>
                  <w:r>
                    <w:rPr>
                      <w:rFonts w:hint="eastAsia"/>
                      <w:color w:val="000000" w:themeColor="text1"/>
                    </w:rPr>
                    <w:t>表示噪声向外环境排放</w:t>
                  </w:r>
                </w:p>
              </w:tc>
              <w:tc>
                <w:tcPr>
                  <w:tcW w:w="1512" w:type="dxa"/>
                  <w:tcBorders>
                    <w:top w:val="single" w:color="auto" w:sz="4" w:space="0"/>
                    <w:left w:val="single" w:color="auto" w:sz="4" w:space="0"/>
                    <w:bottom w:val="single" w:color="auto" w:sz="12" w:space="0"/>
                    <w:right w:val="nil"/>
                  </w:tcBorders>
                  <w:vAlign w:val="center"/>
                </w:tcPr>
                <w:p>
                  <w:pPr>
                    <w:jc w:val="center"/>
                    <w:rPr>
                      <w:color w:val="000000" w:themeColor="text1"/>
                    </w:rPr>
                  </w:pPr>
                  <w:r>
                    <w:rPr>
                      <w:rFonts w:hint="eastAsia"/>
                      <w:color w:val="000000" w:themeColor="text1"/>
                    </w:rPr>
                    <w:t>表示一般固体废物贮存、处置场所</w:t>
                  </w:r>
                </w:p>
              </w:tc>
            </w:tr>
          </w:tbl>
          <w:p>
            <w:pPr>
              <w:spacing w:line="360" w:lineRule="auto"/>
              <w:ind w:firstLine="480" w:firstLineChars="200"/>
              <w:rPr>
                <w:color w:val="000000" w:themeColor="text1"/>
                <w:sz w:val="24"/>
                <w:szCs w:val="24"/>
              </w:rPr>
            </w:pPr>
            <w:r>
              <w:rPr>
                <w:rFonts w:hint="eastAsia"/>
                <w:color w:val="000000" w:themeColor="text1"/>
                <w:sz w:val="24"/>
                <w:szCs w:val="24"/>
              </w:rPr>
              <w:t>要求各排污口（源）提示标志形状采用正方形边框，背景颜色采用绿色，图形颜色采用白色，警告标志采用三角形边框，背景颜色采用黄色，图形颜色采用黑色，标志牌应设在与功能相应的醒目处，并保持清晰、完整。</w:t>
            </w:r>
          </w:p>
          <w:p>
            <w:pPr>
              <w:spacing w:line="360" w:lineRule="auto"/>
              <w:ind w:firstLine="482" w:firstLineChars="200"/>
              <w:rPr>
                <w:b/>
                <w:bCs/>
                <w:color w:val="000000" w:themeColor="text1"/>
                <w:sz w:val="24"/>
                <w:szCs w:val="24"/>
              </w:rPr>
            </w:pPr>
            <w:r>
              <w:rPr>
                <w:b/>
                <w:bCs/>
                <w:color w:val="000000" w:themeColor="text1"/>
                <w:sz w:val="24"/>
                <w:szCs w:val="24"/>
              </w:rPr>
              <w:t>3.2</w:t>
            </w:r>
            <w:r>
              <w:rPr>
                <w:rFonts w:hint="eastAsia"/>
                <w:b/>
                <w:bCs/>
                <w:color w:val="000000" w:themeColor="text1"/>
                <w:sz w:val="24"/>
                <w:szCs w:val="24"/>
              </w:rPr>
              <w:t>、排污口监测</w:t>
            </w:r>
          </w:p>
          <w:p>
            <w:pPr>
              <w:spacing w:line="360" w:lineRule="auto"/>
              <w:ind w:firstLine="480" w:firstLineChars="200"/>
              <w:rPr>
                <w:color w:val="000000" w:themeColor="text1"/>
                <w:sz w:val="24"/>
                <w:szCs w:val="24"/>
              </w:rPr>
            </w:pPr>
            <w:r>
              <w:rPr>
                <w:rFonts w:hint="eastAsia"/>
                <w:color w:val="000000" w:themeColor="text1"/>
                <w:sz w:val="24"/>
                <w:szCs w:val="24"/>
              </w:rPr>
              <w:t>废气、废水排污口要求按照《污染源监测技术规范》设置采样点。</w:t>
            </w:r>
          </w:p>
          <w:p>
            <w:pPr>
              <w:spacing w:line="360" w:lineRule="auto"/>
              <w:ind w:firstLine="482" w:firstLineChars="200"/>
              <w:rPr>
                <w:b/>
                <w:bCs/>
                <w:color w:val="000000" w:themeColor="text1"/>
                <w:sz w:val="24"/>
                <w:szCs w:val="24"/>
              </w:rPr>
            </w:pPr>
            <w:r>
              <w:rPr>
                <w:b/>
                <w:bCs/>
                <w:color w:val="000000" w:themeColor="text1"/>
                <w:sz w:val="24"/>
                <w:szCs w:val="24"/>
              </w:rPr>
              <w:t>3.3</w:t>
            </w:r>
            <w:r>
              <w:rPr>
                <w:rFonts w:hint="eastAsia"/>
                <w:b/>
                <w:bCs/>
                <w:color w:val="000000" w:themeColor="text1"/>
                <w:sz w:val="24"/>
                <w:szCs w:val="24"/>
              </w:rPr>
              <w:t>、排污口管理</w:t>
            </w:r>
          </w:p>
          <w:p>
            <w:pPr>
              <w:spacing w:line="360" w:lineRule="auto"/>
              <w:ind w:firstLine="480" w:firstLineChars="200"/>
              <w:rPr>
                <w:color w:val="000000" w:themeColor="text1"/>
                <w:sz w:val="24"/>
                <w:szCs w:val="24"/>
              </w:rPr>
            </w:pPr>
            <w:r>
              <w:rPr>
                <w:rFonts w:hint="eastAsia"/>
                <w:color w:val="000000" w:themeColor="text1"/>
                <w:sz w:val="24"/>
                <w:szCs w:val="24"/>
              </w:rPr>
              <w:t>建设单位应在排污口设置标志牌，标志牌应注明污染物名称以警示周围群众，建设单位如实填写《中华人民共和国规范化排污口登记证》的有关内容，由环保主管部门签发登记证。建设单位应把有关排污情况及污染防治措施的运行情况建档管理，并报送环保主管部门备案。</w:t>
            </w:r>
          </w:p>
          <w:p>
            <w:pPr>
              <w:spacing w:line="360" w:lineRule="auto"/>
              <w:ind w:firstLine="482" w:firstLineChars="200"/>
              <w:rPr>
                <w:b/>
                <w:bCs/>
                <w:color w:val="000000" w:themeColor="text1"/>
                <w:sz w:val="24"/>
                <w:szCs w:val="24"/>
              </w:rPr>
            </w:pPr>
            <w:r>
              <w:rPr>
                <w:b/>
                <w:bCs/>
                <w:color w:val="000000" w:themeColor="text1"/>
                <w:sz w:val="24"/>
                <w:szCs w:val="24"/>
              </w:rPr>
              <w:t>4</w:t>
            </w:r>
            <w:r>
              <w:rPr>
                <w:rFonts w:hint="eastAsia"/>
                <w:b/>
                <w:bCs/>
                <w:color w:val="000000" w:themeColor="text1"/>
                <w:sz w:val="24"/>
                <w:szCs w:val="24"/>
              </w:rPr>
              <w:t>、监测内容及监测频次</w:t>
            </w:r>
          </w:p>
          <w:p>
            <w:pPr>
              <w:spacing w:line="360" w:lineRule="auto"/>
              <w:ind w:firstLine="480" w:firstLineChars="200"/>
              <w:rPr>
                <w:color w:val="000000" w:themeColor="text1"/>
                <w:sz w:val="24"/>
                <w:szCs w:val="24"/>
              </w:rPr>
            </w:pPr>
            <w:r>
              <w:rPr>
                <w:rFonts w:hint="eastAsia"/>
                <w:color w:val="000000" w:themeColor="text1"/>
                <w:sz w:val="24"/>
                <w:szCs w:val="24"/>
              </w:rPr>
              <w:t>针对本项目营运期产生的污染物，企业应按时进行监测，监测报告报当地环境主管部门备案，具体监测内容及频次见表40。</w:t>
            </w:r>
          </w:p>
          <w:p>
            <w:pPr>
              <w:jc w:val="center"/>
              <w:rPr>
                <w:b/>
                <w:color w:val="000000" w:themeColor="text1"/>
                <w:szCs w:val="21"/>
              </w:rPr>
            </w:pPr>
            <w:r>
              <w:rPr>
                <w:rFonts w:hint="eastAsia"/>
                <w:b/>
                <w:color w:val="000000" w:themeColor="text1"/>
                <w:szCs w:val="21"/>
              </w:rPr>
              <w:t>表40</w:t>
            </w:r>
            <w:r>
              <w:rPr>
                <w:b/>
                <w:color w:val="000000" w:themeColor="text1"/>
                <w:szCs w:val="21"/>
              </w:rPr>
              <w:t xml:space="preserve">   </w:t>
            </w:r>
            <w:r>
              <w:rPr>
                <w:rFonts w:hint="eastAsia"/>
                <w:b/>
                <w:color w:val="000000" w:themeColor="text1"/>
                <w:szCs w:val="21"/>
              </w:rPr>
              <w:t>项目营运期监测内容及频次</w:t>
            </w:r>
          </w:p>
          <w:tbl>
            <w:tblPr>
              <w:tblStyle w:val="28"/>
              <w:tblW w:w="91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89"/>
              <w:gridCol w:w="1694"/>
              <w:gridCol w:w="1359"/>
              <w:gridCol w:w="1562"/>
              <w:gridCol w:w="2076"/>
              <w:gridCol w:w="1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4" w:type="dxa"/>
                  <w:tcBorders>
                    <w:top w:val="single" w:color="auto" w:sz="12"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序号</w:t>
                  </w:r>
                </w:p>
              </w:tc>
              <w:tc>
                <w:tcPr>
                  <w:tcW w:w="889"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监测对象</w:t>
                  </w:r>
                </w:p>
              </w:tc>
              <w:tc>
                <w:tcPr>
                  <w:tcW w:w="1694"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监测内容</w:t>
                  </w:r>
                </w:p>
              </w:tc>
              <w:tc>
                <w:tcPr>
                  <w:tcW w:w="1359"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监测频次</w:t>
                  </w:r>
                </w:p>
              </w:tc>
              <w:tc>
                <w:tcPr>
                  <w:tcW w:w="1562"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监测点位</w:t>
                  </w:r>
                </w:p>
              </w:tc>
              <w:tc>
                <w:tcPr>
                  <w:tcW w:w="2076" w:type="dxa"/>
                  <w:tcBorders>
                    <w:top w:val="single" w:color="auto" w:sz="12" w:space="0"/>
                    <w:left w:val="single" w:color="auto" w:sz="4" w:space="0"/>
                    <w:bottom w:val="single" w:color="auto" w:sz="12" w:space="0"/>
                    <w:right w:val="single" w:color="auto" w:sz="4" w:space="0"/>
                  </w:tcBorders>
                  <w:vAlign w:val="center"/>
                </w:tcPr>
                <w:p>
                  <w:pPr>
                    <w:jc w:val="center"/>
                    <w:rPr>
                      <w:b/>
                      <w:color w:val="000000" w:themeColor="text1"/>
                      <w:szCs w:val="21"/>
                    </w:rPr>
                  </w:pPr>
                  <w:r>
                    <w:rPr>
                      <w:rFonts w:hint="eastAsia"/>
                      <w:b/>
                      <w:color w:val="000000" w:themeColor="text1"/>
                      <w:szCs w:val="21"/>
                    </w:rPr>
                    <w:t>执行标准</w:t>
                  </w:r>
                </w:p>
              </w:tc>
              <w:tc>
                <w:tcPr>
                  <w:tcW w:w="1015" w:type="dxa"/>
                  <w:tcBorders>
                    <w:top w:val="single" w:color="auto" w:sz="12" w:space="0"/>
                    <w:left w:val="single" w:color="auto" w:sz="4" w:space="0"/>
                    <w:bottom w:val="single" w:color="auto" w:sz="12" w:space="0"/>
                  </w:tcBorders>
                  <w:vAlign w:val="center"/>
                </w:tcPr>
                <w:p>
                  <w:pPr>
                    <w:jc w:val="center"/>
                    <w:rPr>
                      <w:b/>
                      <w:color w:val="000000" w:themeColor="text1"/>
                      <w:szCs w:val="21"/>
                    </w:rPr>
                  </w:pPr>
                  <w:r>
                    <w:rPr>
                      <w:rFonts w:hint="eastAsia"/>
                      <w:b/>
                      <w:color w:val="000000" w:themeColor="text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4" w:type="dxa"/>
                  <w:vMerge w:val="restart"/>
                  <w:tcBorders>
                    <w:top w:val="single" w:color="auto" w:sz="12"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w:t>
                  </w:r>
                </w:p>
              </w:tc>
              <w:tc>
                <w:tcPr>
                  <w:tcW w:w="889"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生产线废气</w:t>
                  </w:r>
                </w:p>
              </w:tc>
              <w:tc>
                <w:tcPr>
                  <w:tcW w:w="1694"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颗粒物</w:t>
                  </w:r>
                </w:p>
              </w:tc>
              <w:tc>
                <w:tcPr>
                  <w:tcW w:w="1359"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每半年一次</w:t>
                  </w:r>
                </w:p>
              </w:tc>
              <w:tc>
                <w:tcPr>
                  <w:tcW w:w="1562"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排气筒</w:t>
                  </w:r>
                </w:p>
              </w:tc>
              <w:tc>
                <w:tcPr>
                  <w:tcW w:w="2076" w:type="dxa"/>
                  <w:vMerge w:val="restart"/>
                  <w:tcBorders>
                    <w:top w:val="single" w:color="auto" w:sz="12" w:space="0"/>
                    <w:left w:val="single" w:color="auto" w:sz="4" w:space="0"/>
                    <w:right w:val="single" w:color="auto" w:sz="4" w:space="0"/>
                  </w:tcBorders>
                  <w:vAlign w:val="center"/>
                </w:tcPr>
                <w:p>
                  <w:pPr>
                    <w:jc w:val="center"/>
                    <w:rPr>
                      <w:ins w:id="1" w:author="一滴水" w:date="2020-04-01T18:44:00Z"/>
                      <w:color w:val="000000" w:themeColor="text1"/>
                      <w:szCs w:val="21"/>
                    </w:rPr>
                  </w:pPr>
                  <w:r>
                    <w:rPr>
                      <w:rFonts w:hint="eastAsia"/>
                      <w:color w:val="000000" w:themeColor="text1"/>
                      <w:szCs w:val="21"/>
                    </w:rPr>
                    <w:t>《大气污染物综合排放标准》（GB16297-1996）</w:t>
                  </w:r>
                </w:p>
              </w:tc>
              <w:tc>
                <w:tcPr>
                  <w:tcW w:w="1015" w:type="dxa"/>
                  <w:vMerge w:val="restart"/>
                  <w:tcBorders>
                    <w:top w:val="single" w:color="auto" w:sz="12" w:space="0"/>
                    <w:left w:val="single" w:color="auto" w:sz="4" w:space="0"/>
                  </w:tcBorders>
                  <w:vAlign w:val="center"/>
                </w:tcPr>
                <w:p>
                  <w:pPr>
                    <w:jc w:val="center"/>
                    <w:rPr>
                      <w:color w:val="000000" w:themeColor="text1"/>
                      <w:szCs w:val="21"/>
                    </w:rPr>
                  </w:pPr>
                  <w:r>
                    <w:rPr>
                      <w:rFonts w:hint="eastAsia"/>
                      <w:color w:val="000000" w:themeColor="text1"/>
                      <w:szCs w:val="21"/>
                    </w:rPr>
                    <w:t>监测单位应具备相应监测资质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ins w:id="2" w:author="一滴水" w:date="2020-04-01T18:44:00Z"/>
              </w:trPr>
              <w:tc>
                <w:tcPr>
                  <w:tcW w:w="514" w:type="dxa"/>
                  <w:vMerge w:val="continue"/>
                  <w:tcBorders>
                    <w:top w:val="single" w:color="auto" w:sz="4" w:space="0"/>
                    <w:bottom w:val="single" w:color="auto" w:sz="4" w:space="0"/>
                    <w:right w:val="single" w:color="auto" w:sz="4" w:space="0"/>
                  </w:tcBorders>
                  <w:vAlign w:val="center"/>
                </w:tcPr>
                <w:p>
                  <w:pPr>
                    <w:jc w:val="center"/>
                    <w:rPr>
                      <w:ins w:id="3" w:author="一滴水" w:date="2020-04-01T18:44:00Z"/>
                      <w:color w:val="000000" w:themeColor="text1"/>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ins w:id="4" w:author="一滴水" w:date="2020-04-01T18:44:00Z"/>
                      <w:color w:val="000000" w:themeColor="text1"/>
                      <w:szCs w:val="21"/>
                    </w:rPr>
                  </w:pPr>
                  <w:r>
                    <w:rPr>
                      <w:rFonts w:hint="eastAsia"/>
                      <w:color w:val="000000" w:themeColor="text1"/>
                      <w:szCs w:val="21"/>
                    </w:rPr>
                    <w:t>无组织排放</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ins w:id="5" w:author="一滴水" w:date="2020-04-01T18:44:00Z"/>
                      <w:color w:val="000000" w:themeColor="text1"/>
                      <w:szCs w:val="21"/>
                    </w:rPr>
                  </w:pPr>
                  <w:r>
                    <w:rPr>
                      <w:rFonts w:hint="eastAsia"/>
                      <w:color w:val="000000" w:themeColor="text1"/>
                      <w:szCs w:val="21"/>
                    </w:rPr>
                    <w:t>颗粒物</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ins w:id="6" w:author="一滴水" w:date="2020-04-01T18:44:00Z"/>
                      <w:color w:val="000000" w:themeColor="text1"/>
                      <w:szCs w:val="21"/>
                    </w:rPr>
                  </w:pPr>
                  <w:r>
                    <w:rPr>
                      <w:rFonts w:hint="eastAsia"/>
                      <w:color w:val="000000" w:themeColor="text1"/>
                      <w:szCs w:val="21"/>
                    </w:rPr>
                    <w:t>每半年一次</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ins w:id="7" w:author="一滴水" w:date="2020-04-01T18:44:00Z"/>
                      <w:color w:val="000000" w:themeColor="text1"/>
                      <w:szCs w:val="21"/>
                    </w:rPr>
                  </w:pPr>
                  <w:r>
                    <w:rPr>
                      <w:rFonts w:hint="eastAsia"/>
                      <w:color w:val="000000" w:themeColor="text1"/>
                      <w:szCs w:val="21"/>
                    </w:rPr>
                    <w:t>厂界</w:t>
                  </w:r>
                </w:p>
              </w:tc>
              <w:tc>
                <w:tcPr>
                  <w:tcW w:w="2076" w:type="dxa"/>
                  <w:vMerge w:val="continue"/>
                  <w:tcBorders>
                    <w:left w:val="single" w:color="auto" w:sz="4" w:space="0"/>
                    <w:bottom w:val="single" w:color="auto" w:sz="4" w:space="0"/>
                    <w:right w:val="single" w:color="auto" w:sz="4" w:space="0"/>
                  </w:tcBorders>
                  <w:vAlign w:val="center"/>
                </w:tcPr>
                <w:p>
                  <w:pPr>
                    <w:jc w:val="center"/>
                    <w:rPr>
                      <w:ins w:id="8" w:author="一滴水" w:date="2020-04-01T18:44:00Z"/>
                      <w:color w:val="000000" w:themeColor="text1"/>
                      <w:szCs w:val="21"/>
                    </w:rPr>
                  </w:pPr>
                </w:p>
              </w:tc>
              <w:tc>
                <w:tcPr>
                  <w:tcW w:w="1015" w:type="dxa"/>
                  <w:vMerge w:val="continue"/>
                  <w:tcBorders>
                    <w:left w:val="single" w:color="auto" w:sz="4" w:space="0"/>
                  </w:tcBorders>
                  <w:vAlign w:val="center"/>
                </w:tcPr>
                <w:p>
                  <w:pPr>
                    <w:jc w:val="center"/>
                    <w:rPr>
                      <w:ins w:id="9" w:author="一滴水" w:date="2020-04-01T18:44:00Z"/>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4" w:type="dxa"/>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2</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噪声</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连续等效</w:t>
                  </w:r>
                  <w:r>
                    <w:rPr>
                      <w:color w:val="000000" w:themeColor="text1"/>
                      <w:szCs w:val="21"/>
                    </w:rPr>
                    <w:t>A</w:t>
                  </w:r>
                  <w:r>
                    <w:rPr>
                      <w:rFonts w:hint="eastAsia"/>
                      <w:color w:val="000000" w:themeColor="text1"/>
                      <w:szCs w:val="21"/>
                    </w:rPr>
                    <w:t>声级</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每半年一次</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厂界</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《工业企业厂界环境噪声排放标准》（</w:t>
                  </w:r>
                  <w:r>
                    <w:rPr>
                      <w:color w:val="000000" w:themeColor="text1"/>
                      <w:szCs w:val="21"/>
                    </w:rPr>
                    <w:t>GB12348-2008</w:t>
                  </w:r>
                  <w:r>
                    <w:rPr>
                      <w:rFonts w:hint="eastAsia"/>
                      <w:color w:val="000000" w:themeColor="text1"/>
                      <w:szCs w:val="21"/>
                    </w:rPr>
                    <w:t>）</w:t>
                  </w:r>
                </w:p>
              </w:tc>
              <w:tc>
                <w:tcPr>
                  <w:tcW w:w="1015" w:type="dxa"/>
                  <w:vMerge w:val="continue"/>
                  <w:tcBorders>
                    <w:left w:val="single" w:color="auto" w:sz="4" w:space="0"/>
                  </w:tcBorders>
                  <w:vAlign w:val="center"/>
                </w:tcPr>
                <w:p>
                  <w:pPr>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514" w:type="dxa"/>
                  <w:tcBorders>
                    <w:top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3</w:t>
                  </w:r>
                </w:p>
              </w:tc>
              <w:tc>
                <w:tcPr>
                  <w:tcW w:w="889"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废水</w:t>
                  </w:r>
                </w:p>
              </w:tc>
              <w:tc>
                <w:tcPr>
                  <w:tcW w:w="1694"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水量、</w:t>
                  </w:r>
                  <w:r>
                    <w:rPr>
                      <w:color w:val="000000" w:themeColor="text1"/>
                      <w:szCs w:val="21"/>
                    </w:rPr>
                    <w:t>pH</w:t>
                  </w:r>
                  <w:r>
                    <w:rPr>
                      <w:rFonts w:hint="eastAsia"/>
                      <w:color w:val="000000" w:themeColor="text1"/>
                      <w:szCs w:val="21"/>
                    </w:rPr>
                    <w:t>、</w:t>
                  </w:r>
                  <w:r>
                    <w:rPr>
                      <w:color w:val="000000" w:themeColor="text1"/>
                      <w:szCs w:val="21"/>
                    </w:rPr>
                    <w:t>COD</w:t>
                  </w:r>
                  <w:r>
                    <w:rPr>
                      <w:color w:val="000000" w:themeColor="text1"/>
                      <w:szCs w:val="21"/>
                      <w:vertAlign w:val="subscript"/>
                    </w:rPr>
                    <w:t>Cr</w:t>
                  </w:r>
                  <w:r>
                    <w:rPr>
                      <w:rFonts w:hint="eastAsia"/>
                      <w:color w:val="000000" w:themeColor="text1"/>
                      <w:szCs w:val="21"/>
                    </w:rPr>
                    <w:t>、</w:t>
                  </w:r>
                  <w:r>
                    <w:rPr>
                      <w:color w:val="000000" w:themeColor="text1"/>
                      <w:szCs w:val="21"/>
                    </w:rPr>
                    <w:t>SS</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p>
              </w:tc>
              <w:tc>
                <w:tcPr>
                  <w:tcW w:w="1359"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每年一次</w:t>
                  </w:r>
                </w:p>
              </w:tc>
              <w:tc>
                <w:tcPr>
                  <w:tcW w:w="1562"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厂区总排口</w:t>
                  </w:r>
                </w:p>
              </w:tc>
              <w:tc>
                <w:tcPr>
                  <w:tcW w:w="2076"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《污水综合排放标准》表4中的三级排放标准</w:t>
                  </w:r>
                </w:p>
              </w:tc>
              <w:tc>
                <w:tcPr>
                  <w:tcW w:w="1015" w:type="dxa"/>
                  <w:vMerge w:val="continue"/>
                  <w:tcBorders>
                    <w:left w:val="single" w:color="auto" w:sz="4" w:space="0"/>
                    <w:bottom w:val="single" w:color="auto" w:sz="12" w:space="0"/>
                  </w:tcBorders>
                  <w:vAlign w:val="center"/>
                </w:tcPr>
                <w:p>
                  <w:pPr>
                    <w:jc w:val="center"/>
                    <w:rPr>
                      <w:color w:val="000000" w:themeColor="text1"/>
                      <w:szCs w:val="21"/>
                    </w:rPr>
                  </w:pPr>
                </w:p>
              </w:tc>
            </w:tr>
          </w:tbl>
          <w:p>
            <w:pPr>
              <w:spacing w:line="360" w:lineRule="auto"/>
              <w:ind w:firstLine="480" w:firstLineChars="200"/>
              <w:rPr>
                <w:b/>
                <w:bCs/>
                <w:color w:val="000000" w:themeColor="text1"/>
                <w:kern w:val="28"/>
                <w:sz w:val="24"/>
                <w:szCs w:val="24"/>
              </w:rPr>
            </w:pPr>
            <w:r>
              <w:rPr>
                <w:rFonts w:hint="eastAsia"/>
                <w:color w:val="000000" w:themeColor="text1"/>
                <w:sz w:val="24"/>
                <w:szCs w:val="24"/>
              </w:rPr>
              <w:t>根据上表，企业应针对排放的废气、噪声、废水监测应按期监测，应在项目正常运营时进行监测。监测报告应及时报备当地环境主管部门。</w:t>
            </w:r>
          </w:p>
          <w:p>
            <w:pPr>
              <w:spacing w:line="360" w:lineRule="auto"/>
              <w:rPr>
                <w:b/>
                <w:bCs/>
                <w:color w:val="000000" w:themeColor="text1"/>
                <w:kern w:val="28"/>
                <w:sz w:val="24"/>
                <w:szCs w:val="24"/>
              </w:rPr>
            </w:pPr>
            <w:r>
              <w:rPr>
                <w:rFonts w:hint="eastAsia"/>
                <w:b/>
                <w:bCs/>
                <w:color w:val="000000" w:themeColor="text1"/>
                <w:kern w:val="28"/>
                <w:sz w:val="24"/>
                <w:szCs w:val="24"/>
              </w:rPr>
              <w:t>五、环境保护投资估算</w:t>
            </w:r>
          </w:p>
          <w:p>
            <w:pPr>
              <w:spacing w:line="360" w:lineRule="auto"/>
              <w:ind w:firstLine="480" w:firstLineChars="200"/>
              <w:rPr>
                <w:color w:val="000000" w:themeColor="text1"/>
                <w:sz w:val="24"/>
                <w:szCs w:val="24"/>
              </w:rPr>
            </w:pPr>
            <w:r>
              <w:rPr>
                <w:rFonts w:hint="eastAsia"/>
                <w:color w:val="000000" w:themeColor="text1"/>
                <w:sz w:val="24"/>
                <w:szCs w:val="24"/>
              </w:rPr>
              <w:t>本项目总投资4509.1万元，环保投资95万元，占总投资的2.11</w:t>
            </w:r>
            <w:r>
              <w:rPr>
                <w:color w:val="000000" w:themeColor="text1"/>
                <w:sz w:val="24"/>
                <w:szCs w:val="24"/>
              </w:rPr>
              <w:t>%</w:t>
            </w:r>
            <w:r>
              <w:rPr>
                <w:rFonts w:hint="eastAsia"/>
                <w:color w:val="000000" w:themeColor="text1"/>
                <w:sz w:val="24"/>
                <w:szCs w:val="24"/>
              </w:rPr>
              <w:t>。主要用于厂区污水处理、废气治理、隔声和降噪设施的建设、固体废物清运等。环境保护投资估算详见表41。</w:t>
            </w:r>
          </w:p>
          <w:p>
            <w:pPr>
              <w:jc w:val="center"/>
              <w:rPr>
                <w:b/>
                <w:bCs/>
                <w:color w:val="000000" w:themeColor="text1"/>
                <w:szCs w:val="21"/>
              </w:rPr>
            </w:pPr>
            <w:r>
              <w:rPr>
                <w:rFonts w:hint="eastAsia"/>
                <w:b/>
                <w:bCs/>
                <w:color w:val="000000" w:themeColor="text1"/>
                <w:szCs w:val="21"/>
              </w:rPr>
              <w:t xml:space="preserve">表41 </w:t>
            </w:r>
            <w:r>
              <w:rPr>
                <w:b/>
                <w:bCs/>
                <w:color w:val="000000" w:themeColor="text1"/>
                <w:szCs w:val="21"/>
              </w:rPr>
              <w:t xml:space="preserve">  </w:t>
            </w:r>
            <w:r>
              <w:rPr>
                <w:rFonts w:hint="eastAsia"/>
                <w:b/>
                <w:bCs/>
                <w:color w:val="000000" w:themeColor="text1"/>
                <w:szCs w:val="21"/>
              </w:rPr>
              <w:t>环境保护投资估算一览表</w:t>
            </w:r>
          </w:p>
          <w:tbl>
            <w:tblPr>
              <w:tblStyle w:val="28"/>
              <w:tblW w:w="91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45"/>
              <w:gridCol w:w="3805"/>
              <w:gridCol w:w="1827"/>
              <w:gridCol w:w="18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序号</w:t>
                  </w:r>
                </w:p>
              </w:tc>
              <w:tc>
                <w:tcPr>
                  <w:tcW w:w="1045"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项目</w:t>
                  </w:r>
                </w:p>
              </w:tc>
              <w:tc>
                <w:tcPr>
                  <w:tcW w:w="3805"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环保设施</w:t>
                  </w:r>
                </w:p>
              </w:tc>
              <w:tc>
                <w:tcPr>
                  <w:tcW w:w="1827"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投资额（万元）</w:t>
                  </w:r>
                </w:p>
              </w:tc>
              <w:tc>
                <w:tcPr>
                  <w:tcW w:w="1828"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tcBorders>
                    <w:top w:val="single" w:color="auto" w:sz="12"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w:t>
                  </w:r>
                </w:p>
              </w:tc>
              <w:tc>
                <w:tcPr>
                  <w:tcW w:w="1045"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废水</w:t>
                  </w:r>
                </w:p>
              </w:tc>
              <w:tc>
                <w:tcPr>
                  <w:tcW w:w="3805"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雨污分流、隔油池、化粪池</w:t>
                  </w:r>
                </w:p>
              </w:tc>
              <w:tc>
                <w:tcPr>
                  <w:tcW w:w="1827" w:type="dxa"/>
                  <w:tcBorders>
                    <w:top w:val="single" w:color="auto" w:sz="12"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2</w:t>
                  </w:r>
                </w:p>
              </w:tc>
              <w:tc>
                <w:tcPr>
                  <w:tcW w:w="1828" w:type="dxa"/>
                  <w:tcBorders>
                    <w:top w:val="single" w:color="auto" w:sz="12"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化粪池依托原有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vMerge w:val="restart"/>
                  <w:tcBorders>
                    <w:top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2</w:t>
                  </w:r>
                </w:p>
              </w:tc>
              <w:tc>
                <w:tcPr>
                  <w:tcW w:w="1045" w:type="dxa"/>
                  <w:vMerge w:val="restart"/>
                  <w:tcBorders>
                    <w:top w:val="single" w:color="auto" w:sz="4" w:space="0"/>
                    <w:left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废气</w:t>
                  </w: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15m</w:t>
                  </w:r>
                  <w:r>
                    <w:rPr>
                      <w:rFonts w:hint="eastAsia"/>
                      <w:color w:val="000000" w:themeColor="text1"/>
                      <w:szCs w:val="21"/>
                    </w:rPr>
                    <w:t>高排气筒2座</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13</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vMerge w:val="continue"/>
                  <w:tcBorders>
                    <w:right w:val="single" w:color="auto" w:sz="4" w:space="0"/>
                  </w:tcBorders>
                  <w:vAlign w:val="center"/>
                </w:tcPr>
                <w:p>
                  <w:pPr>
                    <w:jc w:val="center"/>
                    <w:rPr>
                      <w:color w:val="000000" w:themeColor="text1"/>
                      <w:szCs w:val="21"/>
                    </w:rPr>
                  </w:pPr>
                </w:p>
              </w:tc>
              <w:tc>
                <w:tcPr>
                  <w:tcW w:w="1045" w:type="dxa"/>
                  <w:vMerge w:val="continue"/>
                  <w:tcBorders>
                    <w:left w:val="single" w:color="auto" w:sz="4" w:space="0"/>
                    <w:right w:val="single" w:color="auto" w:sz="4" w:space="0"/>
                  </w:tcBorders>
                  <w:vAlign w:val="center"/>
                </w:tcPr>
                <w:p>
                  <w:pPr>
                    <w:jc w:val="center"/>
                    <w:rPr>
                      <w:color w:val="000000" w:themeColor="text1"/>
                      <w:szCs w:val="21"/>
                    </w:rPr>
                  </w:pP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布袋除尘器2套</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24</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vMerge w:val="continue"/>
                  <w:tcBorders>
                    <w:right w:val="single" w:color="auto" w:sz="4" w:space="0"/>
                  </w:tcBorders>
                  <w:vAlign w:val="center"/>
                </w:tcPr>
                <w:p>
                  <w:pPr>
                    <w:jc w:val="center"/>
                    <w:rPr>
                      <w:color w:val="000000" w:themeColor="text1"/>
                      <w:szCs w:val="21"/>
                    </w:rPr>
                  </w:pPr>
                </w:p>
              </w:tc>
              <w:tc>
                <w:tcPr>
                  <w:tcW w:w="1045" w:type="dxa"/>
                  <w:vMerge w:val="continue"/>
                  <w:tcBorders>
                    <w:left w:val="single" w:color="auto" w:sz="4" w:space="0"/>
                    <w:right w:val="single" w:color="auto" w:sz="4" w:space="0"/>
                  </w:tcBorders>
                  <w:vAlign w:val="center"/>
                </w:tcPr>
                <w:p>
                  <w:pPr>
                    <w:jc w:val="center"/>
                    <w:rPr>
                      <w:color w:val="000000" w:themeColor="text1"/>
                      <w:szCs w:val="21"/>
                    </w:rPr>
                  </w:pP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油烟净化器1套</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3</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vMerge w:val="continue"/>
                  <w:tcBorders>
                    <w:bottom w:val="single" w:color="auto" w:sz="4" w:space="0"/>
                    <w:right w:val="single" w:color="auto" w:sz="4" w:space="0"/>
                  </w:tcBorders>
                  <w:vAlign w:val="center"/>
                </w:tcPr>
                <w:p>
                  <w:pPr>
                    <w:jc w:val="center"/>
                    <w:rPr>
                      <w:color w:val="000000" w:themeColor="text1"/>
                      <w:szCs w:val="21"/>
                    </w:rPr>
                  </w:pPr>
                </w:p>
              </w:tc>
              <w:tc>
                <w:tcPr>
                  <w:tcW w:w="1045" w:type="dxa"/>
                  <w:vMerge w:val="continue"/>
                  <w:tcBorders>
                    <w:left w:val="single" w:color="auto" w:sz="4" w:space="0"/>
                    <w:bottom w:val="single" w:color="auto" w:sz="4" w:space="0"/>
                    <w:right w:val="single" w:color="auto" w:sz="4" w:space="0"/>
                  </w:tcBorders>
                  <w:vAlign w:val="center"/>
                </w:tcPr>
                <w:p>
                  <w:pPr>
                    <w:jc w:val="center"/>
                    <w:rPr>
                      <w:color w:val="000000" w:themeColor="text1"/>
                      <w:szCs w:val="21"/>
                    </w:rPr>
                  </w:pP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全封闭煤仓、输煤皮带，上料口设置集气罩等</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15</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3</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噪声</w:t>
                  </w: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选用低噪声设备，采取减振、密闭、隔声、消声等措施</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25</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4</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固体废物</w:t>
                  </w:r>
                </w:p>
              </w:tc>
              <w:tc>
                <w:tcPr>
                  <w:tcW w:w="38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生活垃圾箱、生活垃圾定期清运，一般固体废物暂存处、危废暂存库</w:t>
                  </w:r>
                </w:p>
              </w:tc>
              <w:tc>
                <w:tcPr>
                  <w:tcW w:w="1827" w:type="dxa"/>
                  <w:tcBorders>
                    <w:top w:val="single" w:color="auto" w:sz="4" w:space="0"/>
                    <w:left w:val="single" w:color="auto" w:sz="4" w:space="0"/>
                    <w:bottom w:val="single" w:color="auto" w:sz="4" w:space="0"/>
                  </w:tcBorders>
                  <w:vAlign w:val="center"/>
                </w:tcPr>
                <w:p>
                  <w:pPr>
                    <w:jc w:val="center"/>
                    <w:rPr>
                      <w:color w:val="000000" w:themeColor="text1"/>
                      <w:szCs w:val="21"/>
                    </w:rPr>
                  </w:pPr>
                  <w:r>
                    <w:rPr>
                      <w:color w:val="000000" w:themeColor="text1"/>
                      <w:szCs w:val="21"/>
                    </w:rPr>
                    <w:t>13</w:t>
                  </w:r>
                </w:p>
              </w:tc>
              <w:tc>
                <w:tcPr>
                  <w:tcW w:w="1828"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4" w:type="dxa"/>
                  <w:tcBorders>
                    <w:top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5</w:t>
                  </w:r>
                </w:p>
              </w:tc>
              <w:tc>
                <w:tcPr>
                  <w:tcW w:w="4850" w:type="dxa"/>
                  <w:gridSpan w:val="2"/>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总计</w:t>
                  </w:r>
                </w:p>
              </w:tc>
              <w:tc>
                <w:tcPr>
                  <w:tcW w:w="1827" w:type="dxa"/>
                  <w:tcBorders>
                    <w:top w:val="single" w:color="auto" w:sz="4" w:space="0"/>
                    <w:left w:val="single" w:color="auto" w:sz="4" w:space="0"/>
                    <w:bottom w:val="single" w:color="auto" w:sz="12" w:space="0"/>
                  </w:tcBorders>
                  <w:vAlign w:val="center"/>
                </w:tcPr>
                <w:p>
                  <w:pPr>
                    <w:jc w:val="center"/>
                    <w:rPr>
                      <w:color w:val="000000" w:themeColor="text1"/>
                      <w:szCs w:val="21"/>
                    </w:rPr>
                  </w:pPr>
                  <w:r>
                    <w:rPr>
                      <w:rFonts w:hint="eastAsia"/>
                      <w:color w:val="000000" w:themeColor="text1"/>
                      <w:szCs w:val="21"/>
                    </w:rPr>
                    <w:t>95</w:t>
                  </w:r>
                </w:p>
              </w:tc>
              <w:tc>
                <w:tcPr>
                  <w:tcW w:w="1828" w:type="dxa"/>
                  <w:tcBorders>
                    <w:top w:val="single" w:color="auto" w:sz="4" w:space="0"/>
                    <w:left w:val="single" w:color="auto" w:sz="4" w:space="0"/>
                    <w:bottom w:val="single" w:color="auto" w:sz="12" w:space="0"/>
                  </w:tcBorders>
                  <w:vAlign w:val="center"/>
                </w:tcPr>
                <w:p>
                  <w:pPr>
                    <w:jc w:val="center"/>
                    <w:rPr>
                      <w:color w:val="000000" w:themeColor="text1"/>
                      <w:szCs w:val="21"/>
                    </w:rPr>
                  </w:pPr>
                  <w:r>
                    <w:rPr>
                      <w:rFonts w:hint="eastAsia"/>
                      <w:color w:val="000000" w:themeColor="text1"/>
                      <w:szCs w:val="21"/>
                    </w:rPr>
                    <w:t>/</w:t>
                  </w:r>
                </w:p>
              </w:tc>
            </w:tr>
          </w:tbl>
          <w:p>
            <w:pPr>
              <w:spacing w:line="360" w:lineRule="auto"/>
              <w:rPr>
                <w:b/>
                <w:bCs/>
                <w:color w:val="000000" w:themeColor="text1"/>
                <w:kern w:val="28"/>
                <w:sz w:val="24"/>
                <w:szCs w:val="24"/>
              </w:rPr>
            </w:pPr>
            <w:r>
              <w:rPr>
                <w:rFonts w:hint="eastAsia"/>
                <w:b/>
                <w:bCs/>
                <w:color w:val="000000" w:themeColor="text1"/>
                <w:kern w:val="28"/>
                <w:sz w:val="24"/>
                <w:szCs w:val="24"/>
              </w:rPr>
              <w:t>六、</w:t>
            </w:r>
            <w:r>
              <w:rPr>
                <w:b/>
                <w:bCs/>
                <w:color w:val="000000" w:themeColor="text1"/>
                <w:kern w:val="28"/>
                <w:sz w:val="24"/>
                <w:szCs w:val="24"/>
              </w:rPr>
              <w:t>“</w:t>
            </w:r>
            <w:r>
              <w:rPr>
                <w:rFonts w:hint="eastAsia"/>
                <w:b/>
                <w:bCs/>
                <w:color w:val="000000" w:themeColor="text1"/>
                <w:kern w:val="28"/>
                <w:sz w:val="24"/>
                <w:szCs w:val="24"/>
              </w:rPr>
              <w:t>三同时</w:t>
            </w:r>
            <w:r>
              <w:rPr>
                <w:b/>
                <w:bCs/>
                <w:color w:val="000000" w:themeColor="text1"/>
                <w:kern w:val="28"/>
                <w:sz w:val="24"/>
                <w:szCs w:val="24"/>
              </w:rPr>
              <w:t>”</w:t>
            </w:r>
            <w:r>
              <w:rPr>
                <w:rFonts w:hint="eastAsia"/>
                <w:b/>
                <w:bCs/>
                <w:color w:val="000000" w:themeColor="text1"/>
                <w:kern w:val="28"/>
                <w:sz w:val="24"/>
                <w:szCs w:val="24"/>
              </w:rPr>
              <w:t>落实要求</w:t>
            </w:r>
          </w:p>
          <w:p>
            <w:pPr>
              <w:spacing w:line="360" w:lineRule="auto"/>
              <w:ind w:firstLine="480" w:firstLineChars="200"/>
              <w:rPr>
                <w:color w:val="000000" w:themeColor="text1"/>
                <w:sz w:val="24"/>
                <w:szCs w:val="24"/>
              </w:rPr>
            </w:pPr>
            <w:r>
              <w:rPr>
                <w:rFonts w:hint="eastAsia"/>
                <w:color w:val="000000" w:themeColor="text1"/>
                <w:sz w:val="24"/>
                <w:szCs w:val="24"/>
              </w:rPr>
              <w:t>本项目环境保护</w:t>
            </w:r>
            <w:r>
              <w:rPr>
                <w:color w:val="000000" w:themeColor="text1"/>
                <w:sz w:val="24"/>
                <w:szCs w:val="24"/>
              </w:rPr>
              <w:t>“</w:t>
            </w:r>
            <w:r>
              <w:rPr>
                <w:rFonts w:hint="eastAsia"/>
                <w:color w:val="000000" w:themeColor="text1"/>
                <w:sz w:val="24"/>
                <w:szCs w:val="24"/>
              </w:rPr>
              <w:t>三同时</w:t>
            </w:r>
            <w:r>
              <w:rPr>
                <w:color w:val="000000" w:themeColor="text1"/>
                <w:sz w:val="24"/>
                <w:szCs w:val="24"/>
              </w:rPr>
              <w:t>”</w:t>
            </w:r>
            <w:r>
              <w:rPr>
                <w:rFonts w:hint="eastAsia"/>
                <w:color w:val="000000" w:themeColor="text1"/>
                <w:sz w:val="24"/>
                <w:szCs w:val="24"/>
              </w:rPr>
              <w:t>落实要求如下表，可作为本项目竣工环境保护验收的依据之一。</w:t>
            </w:r>
          </w:p>
          <w:p>
            <w:pPr>
              <w:jc w:val="center"/>
              <w:rPr>
                <w:b/>
                <w:bCs/>
                <w:color w:val="000000" w:themeColor="text1"/>
                <w:szCs w:val="21"/>
              </w:rPr>
            </w:pPr>
            <w:r>
              <w:rPr>
                <w:rFonts w:hint="eastAsia"/>
                <w:b/>
                <w:bCs/>
                <w:color w:val="000000" w:themeColor="text1"/>
                <w:szCs w:val="21"/>
              </w:rPr>
              <w:t>表42</w:t>
            </w:r>
            <w:r>
              <w:rPr>
                <w:b/>
                <w:bCs/>
                <w:color w:val="000000" w:themeColor="text1"/>
                <w:szCs w:val="21"/>
              </w:rPr>
              <w:t xml:space="preserve">   </w:t>
            </w:r>
            <w:r>
              <w:rPr>
                <w:rFonts w:hint="eastAsia"/>
                <w:b/>
                <w:bCs/>
                <w:color w:val="000000" w:themeColor="text1"/>
                <w:szCs w:val="21"/>
              </w:rPr>
              <w:t>环保</w:t>
            </w:r>
            <w:r>
              <w:rPr>
                <w:b/>
                <w:bCs/>
                <w:color w:val="000000" w:themeColor="text1"/>
                <w:szCs w:val="21"/>
              </w:rPr>
              <w:t>“</w:t>
            </w:r>
            <w:r>
              <w:rPr>
                <w:rFonts w:hint="eastAsia"/>
                <w:b/>
                <w:bCs/>
                <w:color w:val="000000" w:themeColor="text1"/>
                <w:szCs w:val="21"/>
              </w:rPr>
              <w:t>三同时</w:t>
            </w:r>
            <w:r>
              <w:rPr>
                <w:b/>
                <w:bCs/>
                <w:color w:val="000000" w:themeColor="text1"/>
                <w:szCs w:val="21"/>
              </w:rPr>
              <w:t>”</w:t>
            </w:r>
            <w:r>
              <w:rPr>
                <w:rFonts w:hint="eastAsia"/>
                <w:b/>
                <w:bCs/>
                <w:color w:val="000000" w:themeColor="text1"/>
                <w:szCs w:val="21"/>
              </w:rPr>
              <w:t>竣工验收一览表</w:t>
            </w:r>
          </w:p>
          <w:tbl>
            <w:tblPr>
              <w:tblStyle w:val="28"/>
              <w:tblW w:w="9139" w:type="dxa"/>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43"/>
              <w:gridCol w:w="1820"/>
              <w:gridCol w:w="2520"/>
              <w:gridCol w:w="3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trPr>
              <w:tc>
                <w:tcPr>
                  <w:tcW w:w="685" w:type="dxa"/>
                  <w:tcBorders>
                    <w:top w:val="single" w:color="auto" w:sz="12"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序号</w:t>
                  </w:r>
                </w:p>
              </w:tc>
              <w:tc>
                <w:tcPr>
                  <w:tcW w:w="643"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名称</w:t>
                  </w:r>
                </w:p>
              </w:tc>
              <w:tc>
                <w:tcPr>
                  <w:tcW w:w="1820"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验收对象</w:t>
                  </w:r>
                </w:p>
              </w:tc>
              <w:tc>
                <w:tcPr>
                  <w:tcW w:w="2520" w:type="dxa"/>
                  <w:tcBorders>
                    <w:top w:val="single" w:color="auto" w:sz="12" w:space="0"/>
                    <w:left w:val="single" w:color="auto" w:sz="4" w:space="0"/>
                    <w:bottom w:val="single" w:color="auto" w:sz="12" w:space="0"/>
                    <w:right w:val="single" w:color="auto" w:sz="4" w:space="0"/>
                  </w:tcBorders>
                  <w:vAlign w:val="center"/>
                </w:tcPr>
                <w:p>
                  <w:pPr>
                    <w:jc w:val="center"/>
                    <w:rPr>
                      <w:b/>
                      <w:bCs/>
                      <w:color w:val="000000" w:themeColor="text1"/>
                      <w:szCs w:val="21"/>
                    </w:rPr>
                  </w:pPr>
                  <w:r>
                    <w:rPr>
                      <w:rFonts w:hint="eastAsia"/>
                      <w:b/>
                      <w:bCs/>
                      <w:color w:val="000000" w:themeColor="text1"/>
                      <w:szCs w:val="21"/>
                    </w:rPr>
                    <w:t>内容、规模及数量</w:t>
                  </w:r>
                </w:p>
              </w:tc>
              <w:tc>
                <w:tcPr>
                  <w:tcW w:w="3471" w:type="dxa"/>
                  <w:tcBorders>
                    <w:top w:val="single" w:color="auto" w:sz="12" w:space="0"/>
                    <w:left w:val="single" w:color="auto" w:sz="4" w:space="0"/>
                    <w:bottom w:val="single" w:color="auto" w:sz="12" w:space="0"/>
                  </w:tcBorders>
                  <w:vAlign w:val="center"/>
                </w:tcPr>
                <w:p>
                  <w:pPr>
                    <w:jc w:val="center"/>
                    <w:rPr>
                      <w:b/>
                      <w:bCs/>
                      <w:color w:val="000000" w:themeColor="text1"/>
                      <w:szCs w:val="21"/>
                    </w:rPr>
                  </w:pPr>
                  <w:r>
                    <w:rPr>
                      <w:rFonts w:hint="eastAsia"/>
                      <w:b/>
                      <w:bCs/>
                      <w:color w:val="000000" w:themeColor="text1"/>
                      <w:szCs w:val="21"/>
                    </w:rPr>
                    <w:t>预期效果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Merge w:val="restart"/>
                  <w:tcBorders>
                    <w:top w:val="single" w:color="auto" w:sz="12" w:space="0"/>
                    <w:bottom w:val="single" w:color="auto" w:sz="4" w:space="0"/>
                    <w:right w:val="single" w:color="auto" w:sz="4" w:space="0"/>
                  </w:tcBorders>
                  <w:vAlign w:val="center"/>
                </w:tcPr>
                <w:p>
                  <w:pPr>
                    <w:jc w:val="center"/>
                    <w:rPr>
                      <w:color w:val="000000" w:themeColor="text1"/>
                      <w:szCs w:val="21"/>
                    </w:rPr>
                  </w:pPr>
                  <w:r>
                    <w:rPr>
                      <w:color w:val="000000" w:themeColor="text1"/>
                      <w:szCs w:val="21"/>
                    </w:rPr>
                    <w:t>1</w:t>
                  </w:r>
                </w:p>
              </w:tc>
              <w:tc>
                <w:tcPr>
                  <w:tcW w:w="643"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废气</w:t>
                  </w:r>
                </w:p>
              </w:tc>
              <w:tc>
                <w:tcPr>
                  <w:tcW w:w="1820" w:type="dxa"/>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有组织排放</w:t>
                  </w:r>
                </w:p>
              </w:tc>
              <w:tc>
                <w:tcPr>
                  <w:tcW w:w="2520" w:type="dxa"/>
                  <w:tcBorders>
                    <w:top w:val="single" w:color="auto" w:sz="12"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1</w:t>
                  </w:r>
                  <w:r>
                    <w:rPr>
                      <w:rFonts w:hint="eastAsia"/>
                      <w:color w:val="000000" w:themeColor="text1"/>
                      <w:szCs w:val="21"/>
                    </w:rPr>
                    <w:t>、除尘器2套</w:t>
                  </w:r>
                </w:p>
                <w:p>
                  <w:pPr>
                    <w:rPr>
                      <w:color w:val="000000" w:themeColor="text1"/>
                      <w:szCs w:val="21"/>
                    </w:rPr>
                  </w:pPr>
                  <w:r>
                    <w:rPr>
                      <w:color w:val="000000" w:themeColor="text1"/>
                      <w:szCs w:val="21"/>
                    </w:rPr>
                    <w:t>2</w:t>
                  </w:r>
                  <w:r>
                    <w:rPr>
                      <w:rFonts w:hint="eastAsia"/>
                      <w:color w:val="000000" w:themeColor="text1"/>
                      <w:szCs w:val="21"/>
                    </w:rPr>
                    <w:t>、油烟净化器</w:t>
                  </w:r>
                </w:p>
                <w:p>
                  <w:pPr>
                    <w:rPr>
                      <w:color w:val="000000" w:themeColor="text1"/>
                      <w:szCs w:val="21"/>
                    </w:rPr>
                  </w:pPr>
                  <w:r>
                    <w:rPr>
                      <w:rFonts w:hint="eastAsia"/>
                      <w:color w:val="000000" w:themeColor="text1"/>
                      <w:szCs w:val="21"/>
                    </w:rPr>
                    <w:t>3、全封闭煤仓、全封闭输煤皮带</w:t>
                  </w:r>
                </w:p>
                <w:p>
                  <w:pPr>
                    <w:rPr>
                      <w:color w:val="000000" w:themeColor="text1"/>
                      <w:szCs w:val="21"/>
                    </w:rPr>
                  </w:pPr>
                  <w:r>
                    <w:rPr>
                      <w:rFonts w:hint="eastAsia"/>
                      <w:color w:val="000000" w:themeColor="text1"/>
                      <w:szCs w:val="21"/>
                    </w:rPr>
                    <w:t>4、2座</w:t>
                  </w:r>
                  <w:r>
                    <w:rPr>
                      <w:color w:val="000000" w:themeColor="text1"/>
                      <w:szCs w:val="21"/>
                    </w:rPr>
                    <w:t>15m</w:t>
                  </w:r>
                  <w:r>
                    <w:rPr>
                      <w:rFonts w:hint="eastAsia"/>
                      <w:color w:val="000000" w:themeColor="text1"/>
                      <w:szCs w:val="21"/>
                    </w:rPr>
                    <w:t>高排气筒</w:t>
                  </w:r>
                </w:p>
                <w:p>
                  <w:pPr>
                    <w:rPr>
                      <w:color w:val="000000" w:themeColor="text1"/>
                      <w:szCs w:val="21"/>
                    </w:rPr>
                  </w:pPr>
                  <w:r>
                    <w:rPr>
                      <w:rFonts w:hint="eastAsia"/>
                      <w:color w:val="000000" w:themeColor="text1"/>
                      <w:szCs w:val="21"/>
                    </w:rPr>
                    <w:t>5、上料口设置集气罩，搅拌器全封闭生产线并设置集气罩。</w:t>
                  </w:r>
                </w:p>
              </w:tc>
              <w:tc>
                <w:tcPr>
                  <w:tcW w:w="3471" w:type="dxa"/>
                  <w:tcBorders>
                    <w:top w:val="single" w:color="auto" w:sz="12" w:space="0"/>
                    <w:left w:val="single" w:color="auto" w:sz="4" w:space="0"/>
                    <w:bottom w:val="single" w:color="auto" w:sz="4" w:space="0"/>
                  </w:tcBorders>
                  <w:vAlign w:val="center"/>
                </w:tcPr>
                <w:p>
                  <w:pPr>
                    <w:rPr>
                      <w:color w:val="000000" w:themeColor="text1"/>
                    </w:rPr>
                  </w:pPr>
                  <w:r>
                    <w:rPr>
                      <w:rFonts w:hint="eastAsia"/>
                      <w:color w:val="000000" w:themeColor="text1"/>
                      <w:szCs w:val="21"/>
                    </w:rPr>
                    <w:t>满足《大气污染物综合排放标准》（</w:t>
                  </w:r>
                  <w:r>
                    <w:rPr>
                      <w:color w:val="000000" w:themeColor="text1"/>
                      <w:szCs w:val="21"/>
                    </w:rPr>
                    <w:t>GB16297-1996</w:t>
                  </w:r>
                  <w:r>
                    <w:rPr>
                      <w:rFonts w:hint="eastAsia"/>
                      <w:color w:val="000000" w:themeColor="text1"/>
                      <w:szCs w:val="21"/>
                    </w:rPr>
                    <w:t>）</w:t>
                  </w:r>
                </w:p>
                <w:p>
                  <w:pPr>
                    <w:rPr>
                      <w:color w:val="000000" w:themeColor="text1"/>
                    </w:rPr>
                  </w:pPr>
                  <w:r>
                    <w:rPr>
                      <w:rFonts w:hint="eastAsia"/>
                      <w:color w:val="000000" w:themeColor="text1"/>
                    </w:rPr>
                    <w:t>餐饮油烟满足《饮食业油烟排放标准（试行）》（GB18483-2001）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无组织排放</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封闭生产、封闭堆棚、封闭皮带</w:t>
                  </w:r>
                </w:p>
              </w:tc>
              <w:tc>
                <w:tcPr>
                  <w:tcW w:w="3471" w:type="dxa"/>
                  <w:tcBorders>
                    <w:top w:val="single" w:color="auto" w:sz="4" w:space="0"/>
                    <w:left w:val="single" w:color="auto" w:sz="4" w:space="0"/>
                    <w:bottom w:val="single" w:color="auto" w:sz="4" w:space="0"/>
                  </w:tcBorders>
                  <w:vAlign w:val="center"/>
                </w:tcPr>
                <w:p>
                  <w:pPr>
                    <w:jc w:val="left"/>
                    <w:rPr>
                      <w:color w:val="000000" w:themeColor="text1"/>
                      <w:szCs w:val="21"/>
                    </w:rPr>
                  </w:pPr>
                  <w:r>
                    <w:rPr>
                      <w:rFonts w:hint="eastAsia"/>
                      <w:color w:val="000000" w:themeColor="text1"/>
                      <w:szCs w:val="21"/>
                    </w:rPr>
                    <w:t>满足《大气污染物综合排放标准》（</w:t>
                  </w:r>
                  <w:r>
                    <w:rPr>
                      <w:color w:val="000000" w:themeColor="text1"/>
                      <w:szCs w:val="21"/>
                    </w:rPr>
                    <w:t>GB16297-1996</w:t>
                  </w:r>
                  <w:r>
                    <w:rPr>
                      <w:rFonts w:hint="eastAsia"/>
                      <w:color w:val="000000" w:themeColor="text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2</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废水</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隔油池隔油、化粪池</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厨房废水经隔油池隔油后与生活污水一同依托现有生活办公区内化粪池处理后定期清掏外运</w:t>
                  </w:r>
                </w:p>
              </w:tc>
              <w:tc>
                <w:tcPr>
                  <w:tcW w:w="3471"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trPr>
              <w:tc>
                <w:tcPr>
                  <w:tcW w:w="685" w:type="dxa"/>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3</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噪声</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设备噪声</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减振、隔音、合理布局等措施</w:t>
                  </w:r>
                </w:p>
              </w:tc>
              <w:tc>
                <w:tcPr>
                  <w:tcW w:w="3471" w:type="dxa"/>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达到《工业企业厂界环境噪声排放标准》（</w:t>
                  </w:r>
                  <w:r>
                    <w:rPr>
                      <w:color w:val="000000" w:themeColor="text1"/>
                      <w:szCs w:val="21"/>
                    </w:rPr>
                    <w:t>GB12348-2008</w:t>
                  </w:r>
                  <w:r>
                    <w:rPr>
                      <w:rFonts w:hint="eastAsia"/>
                      <w:color w:val="000000" w:themeColor="text1"/>
                      <w:szCs w:val="21"/>
                    </w:rPr>
                    <w:t>）</w:t>
                  </w:r>
                  <w:r>
                    <w:rPr>
                      <w:color w:val="000000" w:themeColor="text1"/>
                      <w:szCs w:val="21"/>
                    </w:rPr>
                    <w:t>3</w:t>
                  </w:r>
                  <w:r>
                    <w:rPr>
                      <w:rFonts w:hint="eastAsia"/>
                      <w:color w:val="000000" w:themeColor="text1"/>
                      <w:szCs w:val="21"/>
                    </w:rPr>
                    <w:t>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1" w:hRule="atLeast"/>
              </w:trPr>
              <w:tc>
                <w:tcPr>
                  <w:tcW w:w="685"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4</w:t>
                  </w: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固体废物</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生活垃圾</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环卫部门清运</w:t>
                  </w:r>
                </w:p>
              </w:tc>
              <w:tc>
                <w:tcPr>
                  <w:tcW w:w="3471" w:type="dxa"/>
                  <w:vMerge w:val="restart"/>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处置率</w:t>
                  </w:r>
                  <w:r>
                    <w:rPr>
                      <w:color w:val="000000" w:themeColor="text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85"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杂质</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卫生填埋</w:t>
                  </w:r>
                </w:p>
              </w:tc>
              <w:tc>
                <w:tcPr>
                  <w:tcW w:w="3471" w:type="dxa"/>
                  <w:vMerge w:val="continue"/>
                  <w:tcBorders>
                    <w:top w:val="single" w:color="auto" w:sz="4" w:space="0"/>
                    <w:left w:val="single" w:color="auto" w:sz="4" w:space="0"/>
                    <w:bottom w:val="single" w:color="auto" w:sz="4" w:space="0"/>
                  </w:tcBorders>
                  <w:vAlign w:val="center"/>
                </w:tcPr>
                <w:p>
                  <w:pPr>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85" w:type="dxa"/>
                  <w:vMerge w:val="continue"/>
                  <w:tcBorders>
                    <w:top w:val="single" w:color="auto" w:sz="4" w:space="0"/>
                    <w:bottom w:val="single" w:color="auto" w:sz="4" w:space="0"/>
                    <w:right w:val="single" w:color="auto" w:sz="4" w:space="0"/>
                  </w:tcBorders>
                  <w:vAlign w:val="center"/>
                </w:tcPr>
                <w:p>
                  <w:pPr>
                    <w:jc w:val="center"/>
                    <w:rPr>
                      <w:color w:val="000000" w:themeColor="text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危险废物</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000000" w:themeColor="text1"/>
                      <w:szCs w:val="21"/>
                    </w:rPr>
                  </w:pPr>
                  <w:r>
                    <w:rPr>
                      <w:rFonts w:hint="eastAsia"/>
                      <w:color w:val="000000" w:themeColor="text1"/>
                      <w:szCs w:val="21"/>
                    </w:rPr>
                    <w:t>危废暂存库</w:t>
                  </w:r>
                </w:p>
              </w:tc>
              <w:tc>
                <w:tcPr>
                  <w:tcW w:w="3471" w:type="dxa"/>
                  <w:vMerge w:val="continue"/>
                  <w:tcBorders>
                    <w:top w:val="single" w:color="auto" w:sz="4" w:space="0"/>
                    <w:left w:val="single" w:color="auto" w:sz="4" w:space="0"/>
                    <w:bottom w:val="single" w:color="auto" w:sz="4" w:space="0"/>
                  </w:tcBorders>
                  <w:vAlign w:val="center"/>
                </w:tcPr>
                <w:p>
                  <w:pPr>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5" w:type="dxa"/>
                  <w:vMerge w:val="restart"/>
                  <w:tcBorders>
                    <w:top w:val="single" w:color="auto" w:sz="4" w:space="0"/>
                    <w:bottom w:val="single" w:color="auto" w:sz="4" w:space="0"/>
                    <w:right w:val="single" w:color="auto" w:sz="4" w:space="0"/>
                  </w:tcBorders>
                  <w:vAlign w:val="center"/>
                </w:tcPr>
                <w:p>
                  <w:pPr>
                    <w:jc w:val="center"/>
                    <w:rPr>
                      <w:color w:val="000000" w:themeColor="text1"/>
                      <w:szCs w:val="21"/>
                    </w:rPr>
                  </w:pPr>
                  <w:r>
                    <w:rPr>
                      <w:color w:val="000000" w:themeColor="text1"/>
                      <w:szCs w:val="21"/>
                    </w:rPr>
                    <w:t>5</w:t>
                  </w: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环境风险</w:t>
                  </w:r>
                </w:p>
              </w:tc>
              <w:tc>
                <w:tcPr>
                  <w:tcW w:w="1820" w:type="dxa"/>
                  <w:tcBorders>
                    <w:top w:val="single" w:color="auto" w:sz="4" w:space="0"/>
                    <w:left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建立健全突发环境事件应急预案</w:t>
                  </w:r>
                </w:p>
              </w:tc>
              <w:tc>
                <w:tcPr>
                  <w:tcW w:w="2520" w:type="dxa"/>
                  <w:vMerge w:val="restart"/>
                  <w:tcBorders>
                    <w:top w:val="single" w:color="auto" w:sz="4" w:space="0"/>
                    <w:left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突发环境事件应急预案应通过专家评审并在环境主管部门备案</w:t>
                  </w:r>
                </w:p>
              </w:tc>
              <w:tc>
                <w:tcPr>
                  <w:tcW w:w="3471" w:type="dxa"/>
                  <w:vMerge w:val="restart"/>
                  <w:tcBorders>
                    <w:top w:val="single" w:color="auto" w:sz="4" w:space="0"/>
                    <w:left w:val="single" w:color="auto" w:sz="4" w:space="0"/>
                    <w:bottom w:val="single" w:color="auto" w:sz="4" w:space="0"/>
                  </w:tcBorders>
                  <w:vAlign w:val="center"/>
                </w:tcPr>
                <w:p>
                  <w:pPr>
                    <w:jc w:val="center"/>
                    <w:rPr>
                      <w:color w:val="000000" w:themeColor="text1"/>
                      <w:szCs w:val="21"/>
                    </w:rPr>
                  </w:pPr>
                  <w:r>
                    <w:rPr>
                      <w:rFonts w:hint="eastAsia"/>
                      <w:color w:val="000000" w:themeColor="text1"/>
                      <w:szCs w:val="21"/>
                    </w:rPr>
                    <w:t>环境风险是可接受的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53" w:hRule="atLeast"/>
              </w:trPr>
              <w:tc>
                <w:tcPr>
                  <w:tcW w:w="685"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建立风险应急制度及应急演练计划</w:t>
                  </w:r>
                </w:p>
              </w:tc>
              <w:tc>
                <w:tcPr>
                  <w:tcW w:w="2520" w:type="dxa"/>
                  <w:vMerge w:val="continue"/>
                  <w:tcBorders>
                    <w:left w:val="single" w:color="auto" w:sz="4" w:space="0"/>
                    <w:bottom w:val="single" w:color="auto" w:sz="4" w:space="0"/>
                    <w:right w:val="single" w:color="auto" w:sz="4" w:space="0"/>
                  </w:tcBorders>
                  <w:vAlign w:val="center"/>
                </w:tcPr>
                <w:p>
                  <w:pPr>
                    <w:jc w:val="center"/>
                    <w:rPr>
                      <w:color w:val="000000" w:themeColor="text1"/>
                      <w:szCs w:val="21"/>
                    </w:rPr>
                  </w:pPr>
                </w:p>
              </w:tc>
              <w:tc>
                <w:tcPr>
                  <w:tcW w:w="3471" w:type="dxa"/>
                  <w:vMerge w:val="continue"/>
                  <w:tcBorders>
                    <w:top w:val="single" w:color="auto" w:sz="4" w:space="0"/>
                    <w:left w:val="single" w:color="auto" w:sz="4" w:space="0"/>
                    <w:bottom w:val="single" w:color="auto" w:sz="4" w:space="0"/>
                  </w:tcBorders>
                  <w:vAlign w:val="center"/>
                </w:tcPr>
                <w:p>
                  <w:pPr>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53" w:hRule="atLeast"/>
              </w:trPr>
              <w:tc>
                <w:tcPr>
                  <w:tcW w:w="685" w:type="dxa"/>
                  <w:vMerge w:val="continue"/>
                  <w:tcBorders>
                    <w:top w:val="single" w:color="auto" w:sz="4" w:space="0"/>
                    <w:bottom w:val="single" w:color="auto" w:sz="4" w:space="0"/>
                    <w:right w:val="single" w:color="auto" w:sz="4" w:space="0"/>
                  </w:tcBorders>
                  <w:vAlign w:val="center"/>
                </w:tcPr>
                <w:p>
                  <w:pPr>
                    <w:jc w:val="center"/>
                    <w:rPr>
                      <w:color w:val="000000" w:themeColor="text1"/>
                      <w:szCs w:val="21"/>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加强设备保养</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保证设备设施的正常运行，不得出现跑冒滴漏的情况</w:t>
                  </w:r>
                </w:p>
              </w:tc>
              <w:tc>
                <w:tcPr>
                  <w:tcW w:w="3471" w:type="dxa"/>
                  <w:vMerge w:val="continue"/>
                  <w:tcBorders>
                    <w:top w:val="single" w:color="auto" w:sz="4" w:space="0"/>
                    <w:left w:val="single" w:color="auto" w:sz="4" w:space="0"/>
                    <w:bottom w:val="single" w:color="auto" w:sz="4" w:space="0"/>
                  </w:tcBorders>
                  <w:vAlign w:val="center"/>
                </w:tcPr>
                <w:p>
                  <w:pPr>
                    <w:jc w:val="center"/>
                    <w:rPr>
                      <w:color w:val="000000" w:themeColor="text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Borders>
                    <w:top w:val="single" w:color="auto" w:sz="4" w:space="0"/>
                    <w:bottom w:val="single" w:color="auto" w:sz="12" w:space="0"/>
                    <w:right w:val="single" w:color="auto" w:sz="4" w:space="0"/>
                  </w:tcBorders>
                  <w:vAlign w:val="center"/>
                </w:tcPr>
                <w:p>
                  <w:pPr>
                    <w:jc w:val="center"/>
                    <w:rPr>
                      <w:color w:val="000000" w:themeColor="text1"/>
                      <w:szCs w:val="21"/>
                    </w:rPr>
                  </w:pPr>
                  <w:r>
                    <w:rPr>
                      <w:color w:val="000000" w:themeColor="text1"/>
                      <w:szCs w:val="21"/>
                    </w:rPr>
                    <w:t>6</w:t>
                  </w:r>
                </w:p>
              </w:tc>
              <w:tc>
                <w:tcPr>
                  <w:tcW w:w="643"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生态</w:t>
                  </w:r>
                </w:p>
              </w:tc>
              <w:tc>
                <w:tcPr>
                  <w:tcW w:w="182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车间内部硬化</w:t>
                  </w:r>
                </w:p>
              </w:tc>
              <w:tc>
                <w:tcPr>
                  <w:tcW w:w="252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szCs w:val="21"/>
                    </w:rPr>
                  </w:pPr>
                  <w:r>
                    <w:rPr>
                      <w:rFonts w:hint="eastAsia"/>
                      <w:color w:val="000000" w:themeColor="text1"/>
                      <w:szCs w:val="21"/>
                    </w:rPr>
                    <w:t>车间内部硬化、绿化2000m</w:t>
                  </w:r>
                  <w:r>
                    <w:rPr>
                      <w:rFonts w:hint="eastAsia"/>
                      <w:color w:val="000000" w:themeColor="text1"/>
                      <w:szCs w:val="21"/>
                      <w:vertAlign w:val="superscript"/>
                    </w:rPr>
                    <w:t>2</w:t>
                  </w:r>
                </w:p>
              </w:tc>
              <w:tc>
                <w:tcPr>
                  <w:tcW w:w="3471" w:type="dxa"/>
                  <w:tcBorders>
                    <w:top w:val="single" w:color="auto" w:sz="4" w:space="0"/>
                    <w:left w:val="single" w:color="auto" w:sz="4" w:space="0"/>
                    <w:bottom w:val="single" w:color="auto" w:sz="12" w:space="0"/>
                  </w:tcBorders>
                  <w:vAlign w:val="center"/>
                </w:tcPr>
                <w:p>
                  <w:pPr>
                    <w:jc w:val="center"/>
                    <w:rPr>
                      <w:color w:val="000000" w:themeColor="text1"/>
                      <w:szCs w:val="21"/>
                    </w:rPr>
                  </w:pPr>
                  <w:r>
                    <w:rPr>
                      <w:color w:val="000000" w:themeColor="text1"/>
                      <w:szCs w:val="21"/>
                    </w:rPr>
                    <w:t>/</w:t>
                  </w:r>
                </w:p>
              </w:tc>
            </w:tr>
          </w:tbl>
          <w:p>
            <w:pPr>
              <w:spacing w:line="360" w:lineRule="auto"/>
              <w:ind w:firstLine="480" w:firstLineChars="200"/>
              <w:rPr>
                <w:color w:val="000000" w:themeColor="text1"/>
                <w:sz w:val="24"/>
              </w:rPr>
            </w:pPr>
            <w:r>
              <w:rPr>
                <w:color w:val="000000" w:themeColor="text1"/>
                <w:sz w:val="24"/>
              </w:rPr>
              <w:t xml:space="preserve">   </w:t>
            </w: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rPr>
                <w:color w:val="000000" w:themeColor="text1"/>
                <w:sz w:val="24"/>
              </w:rPr>
            </w:pPr>
          </w:p>
          <w:p>
            <w:pPr>
              <w:spacing w:line="360" w:lineRule="auto"/>
              <w:ind w:firstLine="480" w:firstLineChars="200"/>
              <w:rPr>
                <w:color w:val="000000" w:themeColor="text1"/>
                <w:sz w:val="24"/>
              </w:rPr>
            </w:pPr>
          </w:p>
          <w:p>
            <w:pPr>
              <w:spacing w:line="360" w:lineRule="auto"/>
              <w:rPr>
                <w:color w:val="000000" w:themeColor="text1"/>
                <w:sz w:val="24"/>
              </w:rPr>
            </w:pPr>
          </w:p>
        </w:tc>
      </w:tr>
    </w:tbl>
    <w:p>
      <w:pPr>
        <w:pStyle w:val="3"/>
        <w:spacing w:line="360" w:lineRule="auto"/>
        <w:rPr>
          <w:rFonts w:ascii="宋体" w:hAnsi="宋体" w:eastAsia="宋体"/>
          <w:bCs/>
          <w:color w:val="000000" w:themeColor="text1"/>
          <w:kern w:val="0"/>
          <w:sz w:val="30"/>
        </w:rPr>
      </w:pPr>
      <w:r>
        <w:rPr>
          <w:rFonts w:hint="eastAsia" w:ascii="宋体" w:hAnsi="宋体" w:eastAsia="宋体"/>
          <w:bCs/>
          <w:color w:val="000000" w:themeColor="text1"/>
          <w:kern w:val="0"/>
          <w:sz w:val="30"/>
        </w:rPr>
        <w:t>建设项目拟采取的防治措施及预期治理效果</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23"/>
        <w:gridCol w:w="1657"/>
        <w:gridCol w:w="3890"/>
        <w:gridCol w:w="1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901" w:type="dxa"/>
            <w:tcBorders>
              <w:top w:val="single" w:color="auto" w:sz="12" w:space="0"/>
              <w:tl2br w:val="single" w:color="auto" w:sz="4" w:space="0"/>
            </w:tcBorders>
            <w:tcMar>
              <w:left w:w="0" w:type="dxa"/>
              <w:right w:w="0" w:type="dxa"/>
            </w:tcMar>
            <w:vAlign w:val="center"/>
          </w:tcPr>
          <w:p>
            <w:pPr>
              <w:spacing w:line="240" w:lineRule="exact"/>
              <w:jc w:val="right"/>
              <w:rPr>
                <w:b/>
                <w:bCs/>
                <w:color w:val="000000" w:themeColor="text1"/>
                <w:sz w:val="24"/>
                <w:szCs w:val="24"/>
              </w:rPr>
            </w:pPr>
            <w:r>
              <w:rPr>
                <w:b/>
                <w:bCs/>
                <w:color w:val="000000" w:themeColor="text1"/>
                <w:sz w:val="24"/>
                <w:szCs w:val="24"/>
              </w:rPr>
              <w:t xml:space="preserve">  </w:t>
            </w:r>
            <w:r>
              <w:rPr>
                <w:rFonts w:hint="eastAsia"/>
                <w:b/>
                <w:bCs/>
                <w:color w:val="000000" w:themeColor="text1"/>
                <w:sz w:val="24"/>
                <w:szCs w:val="24"/>
              </w:rPr>
              <w:t>内容</w:t>
            </w:r>
          </w:p>
          <w:p>
            <w:pPr>
              <w:spacing w:line="240" w:lineRule="exact"/>
              <w:rPr>
                <w:b/>
                <w:bCs/>
                <w:color w:val="000000" w:themeColor="text1"/>
                <w:sz w:val="24"/>
                <w:szCs w:val="24"/>
              </w:rPr>
            </w:pPr>
          </w:p>
          <w:p>
            <w:pPr>
              <w:spacing w:line="240" w:lineRule="exact"/>
              <w:rPr>
                <w:b/>
                <w:bCs/>
                <w:color w:val="000000" w:themeColor="text1"/>
                <w:w w:val="80"/>
                <w:sz w:val="24"/>
                <w:szCs w:val="24"/>
              </w:rPr>
            </w:pPr>
            <w:r>
              <w:rPr>
                <w:rFonts w:hint="eastAsia"/>
                <w:b/>
                <w:bCs/>
                <w:color w:val="000000" w:themeColor="text1"/>
                <w:sz w:val="24"/>
                <w:szCs w:val="24"/>
              </w:rPr>
              <w:t>类型</w:t>
            </w:r>
          </w:p>
        </w:tc>
        <w:tc>
          <w:tcPr>
            <w:tcW w:w="1423"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排放源</w:t>
            </w:r>
          </w:p>
        </w:tc>
        <w:tc>
          <w:tcPr>
            <w:tcW w:w="1657"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污染物名称</w:t>
            </w:r>
          </w:p>
        </w:tc>
        <w:tc>
          <w:tcPr>
            <w:tcW w:w="3890"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防治措施</w:t>
            </w:r>
          </w:p>
        </w:tc>
        <w:tc>
          <w:tcPr>
            <w:tcW w:w="1483" w:type="dxa"/>
            <w:tcBorders>
              <w:top w:val="single" w:color="auto" w:sz="12" w:space="0"/>
            </w:tcBorders>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 w:type="dxa"/>
            <w:vMerge w:val="restart"/>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大</w:t>
            </w:r>
          </w:p>
          <w:p>
            <w:pPr>
              <w:jc w:val="center"/>
              <w:rPr>
                <w:b/>
                <w:bCs/>
                <w:color w:val="000000" w:themeColor="text1"/>
                <w:sz w:val="24"/>
                <w:szCs w:val="24"/>
              </w:rPr>
            </w:pPr>
            <w:r>
              <w:rPr>
                <w:rFonts w:hint="eastAsia"/>
                <w:b/>
                <w:bCs/>
                <w:color w:val="000000" w:themeColor="text1"/>
                <w:sz w:val="24"/>
                <w:szCs w:val="24"/>
              </w:rPr>
              <w:t>气</w:t>
            </w:r>
          </w:p>
          <w:p>
            <w:pPr>
              <w:jc w:val="center"/>
              <w:rPr>
                <w:b/>
                <w:bCs/>
                <w:color w:val="000000" w:themeColor="text1"/>
                <w:sz w:val="24"/>
                <w:szCs w:val="24"/>
              </w:rPr>
            </w:pPr>
            <w:r>
              <w:rPr>
                <w:rFonts w:hint="eastAsia"/>
                <w:b/>
                <w:bCs/>
                <w:color w:val="000000" w:themeColor="text1"/>
                <w:sz w:val="24"/>
                <w:szCs w:val="24"/>
              </w:rPr>
              <w:t>污</w:t>
            </w:r>
          </w:p>
          <w:p>
            <w:pPr>
              <w:jc w:val="center"/>
              <w:rPr>
                <w:b/>
                <w:bCs/>
                <w:color w:val="000000" w:themeColor="text1"/>
                <w:sz w:val="24"/>
                <w:szCs w:val="24"/>
              </w:rPr>
            </w:pPr>
            <w:r>
              <w:rPr>
                <w:rFonts w:hint="eastAsia"/>
                <w:b/>
                <w:bCs/>
                <w:color w:val="000000" w:themeColor="text1"/>
                <w:sz w:val="24"/>
                <w:szCs w:val="24"/>
              </w:rPr>
              <w:t>染</w:t>
            </w:r>
          </w:p>
          <w:p>
            <w:pPr>
              <w:jc w:val="center"/>
              <w:rPr>
                <w:b/>
                <w:bCs/>
                <w:color w:val="000000" w:themeColor="text1"/>
                <w:sz w:val="24"/>
                <w:szCs w:val="24"/>
              </w:rPr>
            </w:pPr>
            <w:r>
              <w:rPr>
                <w:rFonts w:hint="eastAsia"/>
                <w:b/>
                <w:bCs/>
                <w:color w:val="000000" w:themeColor="text1"/>
                <w:sz w:val="24"/>
                <w:szCs w:val="24"/>
              </w:rPr>
              <w:t>物</w:t>
            </w:r>
          </w:p>
        </w:tc>
        <w:tc>
          <w:tcPr>
            <w:tcW w:w="1423" w:type="dxa"/>
            <w:tcMar>
              <w:left w:w="0" w:type="dxa"/>
              <w:right w:w="0" w:type="dxa"/>
            </w:tcMar>
            <w:vAlign w:val="center"/>
          </w:tcPr>
          <w:p>
            <w:pPr>
              <w:widowControl/>
              <w:jc w:val="center"/>
              <w:rPr>
                <w:color w:val="000000" w:themeColor="text1"/>
                <w:sz w:val="24"/>
                <w:szCs w:val="24"/>
              </w:rPr>
            </w:pPr>
            <w:r>
              <w:rPr>
                <w:rFonts w:hint="eastAsia"/>
                <w:color w:val="000000" w:themeColor="text1"/>
                <w:sz w:val="24"/>
                <w:szCs w:val="24"/>
              </w:rPr>
              <w:t>型煤、膨润土生产车间</w:t>
            </w:r>
          </w:p>
        </w:tc>
        <w:tc>
          <w:tcPr>
            <w:tcW w:w="1657" w:type="dxa"/>
            <w:tcMar>
              <w:left w:w="0" w:type="dxa"/>
              <w:right w:w="0" w:type="dxa"/>
            </w:tcMar>
            <w:vAlign w:val="center"/>
          </w:tcPr>
          <w:p>
            <w:pPr>
              <w:widowControl/>
              <w:jc w:val="center"/>
              <w:rPr>
                <w:color w:val="000000" w:themeColor="text1"/>
                <w:kern w:val="0"/>
                <w:sz w:val="24"/>
                <w:szCs w:val="24"/>
              </w:rPr>
            </w:pPr>
            <w:r>
              <w:rPr>
                <w:rFonts w:hint="eastAsia"/>
                <w:color w:val="000000" w:themeColor="text1"/>
                <w:sz w:val="24"/>
                <w:szCs w:val="24"/>
              </w:rPr>
              <w:t>颗粒物</w:t>
            </w:r>
          </w:p>
        </w:tc>
        <w:tc>
          <w:tcPr>
            <w:tcW w:w="3890"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通过除尘效率均为99%的布袋除尘器净化，由各厂房</w:t>
            </w:r>
            <w:r>
              <w:rPr>
                <w:color w:val="000000" w:themeColor="text1"/>
                <w:sz w:val="24"/>
                <w:szCs w:val="24"/>
              </w:rPr>
              <w:t>15m</w:t>
            </w:r>
            <w:r>
              <w:rPr>
                <w:rFonts w:hint="eastAsia"/>
                <w:color w:val="000000" w:themeColor="text1"/>
                <w:sz w:val="24"/>
                <w:szCs w:val="24"/>
              </w:rPr>
              <w:t>高排气筒外排</w:t>
            </w:r>
          </w:p>
        </w:tc>
        <w:tc>
          <w:tcPr>
            <w:tcW w:w="1483" w:type="dxa"/>
            <w:vMerge w:val="restart"/>
            <w:tcMar>
              <w:left w:w="0" w:type="dxa"/>
              <w:right w:w="0" w:type="dxa"/>
            </w:tcMar>
            <w:vAlign w:val="center"/>
          </w:tcPr>
          <w:p>
            <w:pPr>
              <w:jc w:val="center"/>
              <w:rPr>
                <w:color w:val="000000" w:themeColor="text1"/>
                <w:sz w:val="24"/>
                <w:szCs w:val="24"/>
              </w:rPr>
            </w:pPr>
            <w:r>
              <w:rPr>
                <w:rFonts w:hint="eastAsia"/>
                <w:color w:val="000000" w:themeColor="text1"/>
                <w:kern w:val="0"/>
                <w:sz w:val="24"/>
                <w:szCs w:val="24"/>
              </w:rPr>
              <w:t>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 w:type="dxa"/>
            <w:vMerge w:val="continue"/>
            <w:tcMar>
              <w:left w:w="0" w:type="dxa"/>
              <w:right w:w="0" w:type="dxa"/>
            </w:tcMar>
            <w:vAlign w:val="center"/>
          </w:tcPr>
          <w:p>
            <w:pPr>
              <w:jc w:val="center"/>
              <w:rPr>
                <w:color w:val="000000" w:themeColor="text1"/>
                <w:kern w:val="0"/>
                <w:sz w:val="24"/>
                <w:szCs w:val="24"/>
              </w:rPr>
            </w:pPr>
          </w:p>
        </w:tc>
        <w:tc>
          <w:tcPr>
            <w:tcW w:w="1423" w:type="dxa"/>
            <w:tcMar>
              <w:left w:w="0" w:type="dxa"/>
              <w:right w:w="0" w:type="dxa"/>
            </w:tcMar>
            <w:vAlign w:val="center"/>
          </w:tcPr>
          <w:p>
            <w:pPr>
              <w:widowControl/>
              <w:jc w:val="center"/>
              <w:rPr>
                <w:color w:val="000000" w:themeColor="text1"/>
                <w:kern w:val="0"/>
                <w:sz w:val="24"/>
                <w:szCs w:val="24"/>
              </w:rPr>
            </w:pPr>
            <w:r>
              <w:rPr>
                <w:rFonts w:hint="eastAsia"/>
                <w:color w:val="000000" w:themeColor="text1"/>
                <w:sz w:val="24"/>
                <w:szCs w:val="24"/>
              </w:rPr>
              <w:t>职工食堂</w:t>
            </w:r>
          </w:p>
        </w:tc>
        <w:tc>
          <w:tcPr>
            <w:tcW w:w="1657" w:type="dxa"/>
            <w:tcMar>
              <w:left w:w="0" w:type="dxa"/>
              <w:right w:w="0" w:type="dxa"/>
            </w:tcMar>
            <w:vAlign w:val="center"/>
          </w:tcPr>
          <w:p>
            <w:pPr>
              <w:jc w:val="center"/>
              <w:rPr>
                <w:color w:val="000000" w:themeColor="text1"/>
                <w:kern w:val="0"/>
                <w:sz w:val="24"/>
                <w:szCs w:val="24"/>
              </w:rPr>
            </w:pPr>
            <w:r>
              <w:rPr>
                <w:rFonts w:hint="eastAsia"/>
                <w:color w:val="000000" w:themeColor="text1"/>
                <w:kern w:val="0"/>
                <w:sz w:val="24"/>
                <w:szCs w:val="24"/>
              </w:rPr>
              <w:t>餐饮油烟</w:t>
            </w:r>
          </w:p>
        </w:tc>
        <w:tc>
          <w:tcPr>
            <w:tcW w:w="3890" w:type="dxa"/>
            <w:tcMar>
              <w:left w:w="0" w:type="dxa"/>
              <w:right w:w="0" w:type="dxa"/>
            </w:tcMar>
            <w:vAlign w:val="center"/>
          </w:tcPr>
          <w:p>
            <w:pPr>
              <w:jc w:val="center"/>
              <w:rPr>
                <w:color w:val="000000" w:themeColor="text1"/>
                <w:kern w:val="0"/>
                <w:sz w:val="24"/>
                <w:szCs w:val="24"/>
              </w:rPr>
            </w:pPr>
            <w:r>
              <w:rPr>
                <w:rFonts w:hint="eastAsia"/>
                <w:color w:val="000000" w:themeColor="text1"/>
                <w:sz w:val="24"/>
                <w:szCs w:val="24"/>
              </w:rPr>
              <w:t>通过油烟净化器净化后引至食堂屋顶外排</w:t>
            </w:r>
          </w:p>
        </w:tc>
        <w:tc>
          <w:tcPr>
            <w:tcW w:w="1483" w:type="dxa"/>
            <w:vMerge w:val="continue"/>
            <w:tcMar>
              <w:left w:w="0" w:type="dxa"/>
              <w:right w:w="0" w:type="dxa"/>
            </w:tcMar>
            <w:vAlign w:val="center"/>
          </w:tcPr>
          <w:p>
            <w:pPr>
              <w:jc w:val="center"/>
              <w:rPr>
                <w:color w:val="000000" w:themeColor="text1"/>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901" w:type="dxa"/>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水</w:t>
            </w:r>
          </w:p>
          <w:p>
            <w:pPr>
              <w:jc w:val="center"/>
              <w:rPr>
                <w:b/>
                <w:bCs/>
                <w:color w:val="000000" w:themeColor="text1"/>
                <w:sz w:val="24"/>
                <w:szCs w:val="24"/>
              </w:rPr>
            </w:pPr>
            <w:r>
              <w:rPr>
                <w:rFonts w:hint="eastAsia"/>
                <w:b/>
                <w:bCs/>
                <w:color w:val="000000" w:themeColor="text1"/>
                <w:sz w:val="24"/>
                <w:szCs w:val="24"/>
              </w:rPr>
              <w:t>污</w:t>
            </w:r>
          </w:p>
          <w:p>
            <w:pPr>
              <w:jc w:val="center"/>
              <w:rPr>
                <w:b/>
                <w:bCs/>
                <w:color w:val="000000" w:themeColor="text1"/>
                <w:sz w:val="24"/>
                <w:szCs w:val="24"/>
              </w:rPr>
            </w:pPr>
            <w:r>
              <w:rPr>
                <w:rFonts w:hint="eastAsia"/>
                <w:b/>
                <w:bCs/>
                <w:color w:val="000000" w:themeColor="text1"/>
                <w:sz w:val="24"/>
                <w:szCs w:val="24"/>
              </w:rPr>
              <w:t>染</w:t>
            </w:r>
          </w:p>
          <w:p>
            <w:pPr>
              <w:jc w:val="center"/>
              <w:rPr>
                <w:b/>
                <w:bCs/>
                <w:color w:val="000000" w:themeColor="text1"/>
                <w:sz w:val="24"/>
                <w:szCs w:val="24"/>
              </w:rPr>
            </w:pPr>
            <w:r>
              <w:rPr>
                <w:rFonts w:hint="eastAsia"/>
                <w:b/>
                <w:bCs/>
                <w:color w:val="000000" w:themeColor="text1"/>
                <w:sz w:val="24"/>
                <w:szCs w:val="24"/>
              </w:rPr>
              <w:t>物</w:t>
            </w:r>
          </w:p>
        </w:tc>
        <w:tc>
          <w:tcPr>
            <w:tcW w:w="1423" w:type="dxa"/>
            <w:tcMar>
              <w:left w:w="0" w:type="dxa"/>
              <w:right w:w="0" w:type="dxa"/>
            </w:tcMar>
            <w:vAlign w:val="center"/>
          </w:tcPr>
          <w:p>
            <w:pPr>
              <w:jc w:val="center"/>
              <w:rPr>
                <w:color w:val="000000" w:themeColor="text1"/>
                <w:kern w:val="0"/>
                <w:sz w:val="24"/>
                <w:szCs w:val="24"/>
              </w:rPr>
            </w:pPr>
            <w:r>
              <w:rPr>
                <w:rFonts w:hint="eastAsia"/>
                <w:color w:val="000000" w:themeColor="text1"/>
                <w:sz w:val="24"/>
                <w:szCs w:val="24"/>
              </w:rPr>
              <w:t>生活废水</w:t>
            </w:r>
          </w:p>
        </w:tc>
        <w:tc>
          <w:tcPr>
            <w:tcW w:w="1657" w:type="dxa"/>
            <w:tcMar>
              <w:left w:w="0" w:type="dxa"/>
              <w:right w:w="0" w:type="dxa"/>
            </w:tcMar>
            <w:vAlign w:val="center"/>
          </w:tcPr>
          <w:p>
            <w:pPr>
              <w:pStyle w:val="122"/>
              <w:adjustRightInd/>
              <w:rPr>
                <w:rFonts w:ascii="Times New Roman"/>
                <w:color w:val="000000" w:themeColor="text1"/>
              </w:rPr>
            </w:pPr>
            <w:r>
              <w:rPr>
                <w:rFonts w:ascii="Times New Roman"/>
                <w:color w:val="000000" w:themeColor="text1"/>
              </w:rPr>
              <w:t>COD</w:t>
            </w:r>
            <w:r>
              <w:rPr>
                <w:rFonts w:ascii="Times New Roman"/>
                <w:color w:val="000000" w:themeColor="text1"/>
                <w:vertAlign w:val="subscript"/>
              </w:rPr>
              <w:t>Cr</w:t>
            </w:r>
            <w:r>
              <w:rPr>
                <w:rFonts w:hint="eastAsia" w:ascii="Times New Roman"/>
                <w:color w:val="000000" w:themeColor="text1"/>
              </w:rPr>
              <w:t>、</w:t>
            </w:r>
            <w:r>
              <w:rPr>
                <w:rFonts w:ascii="Times New Roman"/>
                <w:color w:val="000000" w:themeColor="text1"/>
              </w:rPr>
              <w:t>BOD</w:t>
            </w:r>
            <w:r>
              <w:rPr>
                <w:rFonts w:ascii="Times New Roman"/>
                <w:color w:val="000000" w:themeColor="text1"/>
                <w:vertAlign w:val="subscript"/>
              </w:rPr>
              <w:t>5</w:t>
            </w:r>
            <w:r>
              <w:rPr>
                <w:rFonts w:hint="eastAsia" w:ascii="Times New Roman"/>
                <w:color w:val="000000" w:themeColor="text1"/>
              </w:rPr>
              <w:t>、</w:t>
            </w:r>
          </w:p>
          <w:p>
            <w:pPr>
              <w:pStyle w:val="122"/>
              <w:adjustRightInd/>
              <w:rPr>
                <w:rFonts w:ascii="Times New Roman"/>
                <w:color w:val="000000" w:themeColor="text1"/>
                <w:szCs w:val="24"/>
              </w:rPr>
            </w:pPr>
            <w:r>
              <w:rPr>
                <w:rFonts w:ascii="Times New Roman"/>
                <w:color w:val="000000" w:themeColor="text1"/>
              </w:rPr>
              <w:t>SS</w:t>
            </w:r>
            <w:r>
              <w:rPr>
                <w:rFonts w:hint="eastAsia" w:ascii="Times New Roman"/>
                <w:color w:val="000000" w:themeColor="text1"/>
              </w:rPr>
              <w:t>、</w:t>
            </w:r>
            <w:r>
              <w:rPr>
                <w:rFonts w:ascii="Times New Roman"/>
                <w:color w:val="000000" w:themeColor="text1"/>
              </w:rPr>
              <w:t>NH</w:t>
            </w:r>
            <w:r>
              <w:rPr>
                <w:rFonts w:ascii="Times New Roman"/>
                <w:color w:val="000000" w:themeColor="text1"/>
                <w:vertAlign w:val="subscript"/>
              </w:rPr>
              <w:t>3</w:t>
            </w:r>
            <w:r>
              <w:rPr>
                <w:rFonts w:ascii="Times New Roman"/>
                <w:color w:val="000000" w:themeColor="text1"/>
              </w:rPr>
              <w:t>-N</w:t>
            </w:r>
            <w:r>
              <w:rPr>
                <w:rFonts w:hint="eastAsia" w:ascii="Times New Roman"/>
                <w:color w:val="000000" w:themeColor="text1"/>
              </w:rPr>
              <w:t>、动植物油</w:t>
            </w:r>
          </w:p>
        </w:tc>
        <w:tc>
          <w:tcPr>
            <w:tcW w:w="3890" w:type="dxa"/>
            <w:tcMar>
              <w:left w:w="0" w:type="dxa"/>
              <w:right w:w="0" w:type="dxa"/>
            </w:tcMar>
            <w:vAlign w:val="center"/>
          </w:tcPr>
          <w:p>
            <w:pPr>
              <w:jc w:val="center"/>
              <w:rPr>
                <w:color w:val="000000" w:themeColor="text1"/>
                <w:kern w:val="0"/>
                <w:sz w:val="24"/>
                <w:szCs w:val="24"/>
              </w:rPr>
            </w:pPr>
            <w:r>
              <w:rPr>
                <w:rFonts w:hint="eastAsia"/>
                <w:color w:val="000000" w:themeColor="text1"/>
                <w:kern w:val="0"/>
                <w:sz w:val="24"/>
                <w:szCs w:val="24"/>
              </w:rPr>
              <w:t>厨房废水经隔油池隔油后与生活污水一同依托现有生活办公区内化粪池处理后定期清掏外运</w:t>
            </w:r>
          </w:p>
        </w:tc>
        <w:tc>
          <w:tcPr>
            <w:tcW w:w="1483" w:type="dxa"/>
            <w:tcMar>
              <w:left w:w="0" w:type="dxa"/>
              <w:right w:w="0" w:type="dxa"/>
            </w:tcMar>
            <w:vAlign w:val="center"/>
          </w:tcPr>
          <w:p>
            <w:pPr>
              <w:jc w:val="center"/>
              <w:rPr>
                <w:color w:val="000000" w:themeColor="text1"/>
                <w:kern w:val="0"/>
                <w:sz w:val="24"/>
                <w:szCs w:val="24"/>
              </w:rPr>
            </w:pPr>
            <w:r>
              <w:rPr>
                <w:rFonts w:hint="eastAsia"/>
                <w:color w:val="000000" w:themeColor="text1"/>
                <w:kern w:val="0"/>
                <w:sz w:val="24"/>
                <w:szCs w:val="24"/>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901" w:type="dxa"/>
            <w:vMerge w:val="restart"/>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固</w:t>
            </w:r>
          </w:p>
          <w:p>
            <w:pPr>
              <w:jc w:val="center"/>
              <w:rPr>
                <w:b/>
                <w:bCs/>
                <w:color w:val="000000" w:themeColor="text1"/>
                <w:sz w:val="24"/>
                <w:szCs w:val="24"/>
              </w:rPr>
            </w:pPr>
            <w:r>
              <w:rPr>
                <w:rFonts w:hint="eastAsia"/>
                <w:b/>
                <w:bCs/>
                <w:color w:val="000000" w:themeColor="text1"/>
                <w:sz w:val="24"/>
                <w:szCs w:val="24"/>
              </w:rPr>
              <w:t>体</w:t>
            </w:r>
          </w:p>
          <w:p>
            <w:pPr>
              <w:jc w:val="center"/>
              <w:rPr>
                <w:b/>
                <w:bCs/>
                <w:color w:val="000000" w:themeColor="text1"/>
                <w:sz w:val="24"/>
                <w:szCs w:val="24"/>
              </w:rPr>
            </w:pPr>
            <w:r>
              <w:rPr>
                <w:rFonts w:hint="eastAsia"/>
                <w:b/>
                <w:bCs/>
                <w:color w:val="000000" w:themeColor="text1"/>
                <w:sz w:val="24"/>
                <w:szCs w:val="24"/>
              </w:rPr>
              <w:t>废</w:t>
            </w:r>
          </w:p>
          <w:p>
            <w:pPr>
              <w:jc w:val="center"/>
              <w:rPr>
                <w:b/>
                <w:bCs/>
                <w:color w:val="000000" w:themeColor="text1"/>
                <w:sz w:val="24"/>
                <w:szCs w:val="24"/>
              </w:rPr>
            </w:pPr>
            <w:r>
              <w:rPr>
                <w:rFonts w:hint="eastAsia"/>
                <w:b/>
                <w:bCs/>
                <w:color w:val="000000" w:themeColor="text1"/>
                <w:sz w:val="24"/>
                <w:szCs w:val="24"/>
              </w:rPr>
              <w:t>物</w:t>
            </w:r>
          </w:p>
        </w:tc>
        <w:tc>
          <w:tcPr>
            <w:tcW w:w="1423"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职工生活</w:t>
            </w:r>
          </w:p>
        </w:tc>
        <w:tc>
          <w:tcPr>
            <w:tcW w:w="165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生活垃圾</w:t>
            </w:r>
          </w:p>
        </w:tc>
        <w:tc>
          <w:tcPr>
            <w:tcW w:w="3890"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交由环卫部门统一处置</w:t>
            </w:r>
          </w:p>
        </w:tc>
        <w:tc>
          <w:tcPr>
            <w:tcW w:w="1483" w:type="dxa"/>
            <w:vMerge w:val="restart"/>
            <w:tcMar>
              <w:left w:w="0" w:type="dxa"/>
              <w:right w:w="0" w:type="dxa"/>
            </w:tcMar>
            <w:vAlign w:val="center"/>
          </w:tcPr>
          <w:p>
            <w:pPr>
              <w:jc w:val="center"/>
              <w:rPr>
                <w:color w:val="000000" w:themeColor="text1"/>
                <w:sz w:val="24"/>
                <w:szCs w:val="24"/>
              </w:rPr>
            </w:pPr>
            <w:r>
              <w:rPr>
                <w:rFonts w:hint="eastAsia"/>
                <w:color w:val="000000" w:themeColor="text1"/>
                <w:sz w:val="24"/>
                <w:szCs w:val="24"/>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23" w:hRule="atLeast"/>
          <w:jc w:val="center"/>
        </w:trPr>
        <w:tc>
          <w:tcPr>
            <w:tcW w:w="901" w:type="dxa"/>
            <w:vMerge w:val="continue"/>
            <w:tcMar>
              <w:left w:w="0" w:type="dxa"/>
              <w:right w:w="0" w:type="dxa"/>
            </w:tcMar>
            <w:vAlign w:val="center"/>
          </w:tcPr>
          <w:p>
            <w:pPr>
              <w:jc w:val="center"/>
              <w:rPr>
                <w:color w:val="000000" w:themeColor="text1"/>
                <w:sz w:val="24"/>
                <w:szCs w:val="24"/>
              </w:rPr>
            </w:pPr>
          </w:p>
        </w:tc>
        <w:tc>
          <w:tcPr>
            <w:tcW w:w="1423" w:type="dxa"/>
            <w:vMerge w:val="restart"/>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生产车间</w:t>
            </w:r>
          </w:p>
        </w:tc>
        <w:tc>
          <w:tcPr>
            <w:tcW w:w="165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杂质</w:t>
            </w:r>
          </w:p>
        </w:tc>
        <w:tc>
          <w:tcPr>
            <w:tcW w:w="3890"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卫生填埋</w:t>
            </w:r>
          </w:p>
        </w:tc>
        <w:tc>
          <w:tcPr>
            <w:tcW w:w="1483" w:type="dxa"/>
            <w:vMerge w:val="continue"/>
            <w:tcMar>
              <w:left w:w="0" w:type="dxa"/>
              <w:right w:w="0" w:type="dxa"/>
            </w:tcMar>
            <w:vAlign w:val="center"/>
          </w:tcPr>
          <w:p>
            <w:pPr>
              <w:jc w:val="center"/>
              <w:rPr>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23" w:hRule="atLeast"/>
          <w:jc w:val="center"/>
        </w:trPr>
        <w:tc>
          <w:tcPr>
            <w:tcW w:w="901" w:type="dxa"/>
            <w:vMerge w:val="continue"/>
            <w:tcMar>
              <w:left w:w="0" w:type="dxa"/>
              <w:right w:w="0" w:type="dxa"/>
            </w:tcMar>
            <w:vAlign w:val="center"/>
          </w:tcPr>
          <w:p>
            <w:pPr>
              <w:jc w:val="center"/>
              <w:rPr>
                <w:color w:val="000000" w:themeColor="text1"/>
                <w:sz w:val="24"/>
                <w:szCs w:val="24"/>
              </w:rPr>
            </w:pPr>
          </w:p>
        </w:tc>
        <w:tc>
          <w:tcPr>
            <w:tcW w:w="1423" w:type="dxa"/>
            <w:vMerge w:val="continue"/>
            <w:tcMar>
              <w:left w:w="0" w:type="dxa"/>
              <w:right w:w="0" w:type="dxa"/>
            </w:tcMar>
            <w:vAlign w:val="center"/>
          </w:tcPr>
          <w:p>
            <w:pPr>
              <w:adjustRightInd w:val="0"/>
              <w:jc w:val="center"/>
              <w:rPr>
                <w:color w:val="000000" w:themeColor="text1"/>
                <w:sz w:val="24"/>
                <w:szCs w:val="24"/>
              </w:rPr>
            </w:pPr>
          </w:p>
        </w:tc>
        <w:tc>
          <w:tcPr>
            <w:tcW w:w="165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收集的粉尘</w:t>
            </w:r>
          </w:p>
        </w:tc>
        <w:tc>
          <w:tcPr>
            <w:tcW w:w="3890"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外售</w:t>
            </w:r>
          </w:p>
        </w:tc>
        <w:tc>
          <w:tcPr>
            <w:tcW w:w="1483" w:type="dxa"/>
            <w:vMerge w:val="continue"/>
            <w:tcMar>
              <w:left w:w="0" w:type="dxa"/>
              <w:right w:w="0" w:type="dxa"/>
            </w:tcMar>
            <w:vAlign w:val="center"/>
          </w:tcPr>
          <w:p>
            <w:pPr>
              <w:jc w:val="center"/>
              <w:rPr>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901" w:type="dxa"/>
            <w:vMerge w:val="continue"/>
            <w:tcMar>
              <w:left w:w="0" w:type="dxa"/>
              <w:right w:w="0" w:type="dxa"/>
            </w:tcMar>
            <w:vAlign w:val="center"/>
          </w:tcPr>
          <w:p>
            <w:pPr>
              <w:jc w:val="center"/>
              <w:rPr>
                <w:color w:val="000000" w:themeColor="text1"/>
                <w:sz w:val="24"/>
                <w:szCs w:val="24"/>
              </w:rPr>
            </w:pPr>
          </w:p>
        </w:tc>
        <w:tc>
          <w:tcPr>
            <w:tcW w:w="1423" w:type="dxa"/>
            <w:vMerge w:val="continue"/>
            <w:tcMar>
              <w:left w:w="0" w:type="dxa"/>
              <w:right w:w="0" w:type="dxa"/>
            </w:tcMar>
            <w:vAlign w:val="center"/>
          </w:tcPr>
          <w:p>
            <w:pPr>
              <w:adjustRightInd w:val="0"/>
              <w:jc w:val="center"/>
              <w:rPr>
                <w:color w:val="000000" w:themeColor="text1"/>
                <w:sz w:val="24"/>
                <w:szCs w:val="24"/>
              </w:rPr>
            </w:pPr>
          </w:p>
        </w:tc>
        <w:tc>
          <w:tcPr>
            <w:tcW w:w="1657" w:type="dxa"/>
            <w:tcMar>
              <w:left w:w="0" w:type="dxa"/>
              <w:right w:w="0" w:type="dxa"/>
            </w:tcMar>
            <w:vAlign w:val="center"/>
          </w:tcPr>
          <w:p>
            <w:pPr>
              <w:adjustRightInd w:val="0"/>
              <w:jc w:val="center"/>
              <w:rPr>
                <w:color w:val="000000" w:themeColor="text1"/>
                <w:sz w:val="24"/>
                <w:szCs w:val="24"/>
              </w:rPr>
            </w:pPr>
            <w:r>
              <w:rPr>
                <w:rFonts w:hint="eastAsia"/>
                <w:color w:val="000000" w:themeColor="text1"/>
                <w:sz w:val="24"/>
                <w:szCs w:val="24"/>
              </w:rPr>
              <w:t>废润滑油</w:t>
            </w:r>
          </w:p>
        </w:tc>
        <w:tc>
          <w:tcPr>
            <w:tcW w:w="3890" w:type="dxa"/>
            <w:tcMar>
              <w:left w:w="0" w:type="dxa"/>
              <w:right w:w="0" w:type="dxa"/>
            </w:tcMar>
            <w:vAlign w:val="center"/>
          </w:tcPr>
          <w:p>
            <w:pPr>
              <w:jc w:val="center"/>
              <w:rPr>
                <w:color w:val="000000" w:themeColor="text1"/>
                <w:sz w:val="24"/>
                <w:szCs w:val="24"/>
              </w:rPr>
            </w:pPr>
            <w:r>
              <w:rPr>
                <w:rFonts w:hint="eastAsia"/>
                <w:color w:val="000000" w:themeColor="text1"/>
                <w:sz w:val="24"/>
                <w:szCs w:val="24"/>
              </w:rPr>
              <w:t>危废暂存库内暂存，定期交由有资质的单位处置</w:t>
            </w:r>
          </w:p>
        </w:tc>
        <w:tc>
          <w:tcPr>
            <w:tcW w:w="1483" w:type="dxa"/>
            <w:vMerge w:val="continue"/>
            <w:tcMar>
              <w:left w:w="0" w:type="dxa"/>
              <w:right w:w="0" w:type="dxa"/>
            </w:tcMar>
            <w:vAlign w:val="center"/>
          </w:tcPr>
          <w:p>
            <w:pPr>
              <w:jc w:val="center"/>
              <w:rPr>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3" w:hRule="atLeast"/>
          <w:jc w:val="center"/>
        </w:trPr>
        <w:tc>
          <w:tcPr>
            <w:tcW w:w="901" w:type="dxa"/>
            <w:tcMar>
              <w:left w:w="0" w:type="dxa"/>
              <w:right w:w="0" w:type="dxa"/>
            </w:tcMar>
            <w:vAlign w:val="center"/>
          </w:tcPr>
          <w:p>
            <w:pPr>
              <w:jc w:val="center"/>
              <w:rPr>
                <w:b/>
                <w:bCs/>
                <w:color w:val="000000" w:themeColor="text1"/>
                <w:sz w:val="24"/>
                <w:szCs w:val="24"/>
              </w:rPr>
            </w:pPr>
            <w:r>
              <w:rPr>
                <w:rFonts w:hint="eastAsia"/>
                <w:b/>
                <w:bCs/>
                <w:color w:val="000000" w:themeColor="text1"/>
                <w:sz w:val="24"/>
                <w:szCs w:val="24"/>
              </w:rPr>
              <w:t>噪</w:t>
            </w:r>
          </w:p>
          <w:p>
            <w:pPr>
              <w:jc w:val="center"/>
              <w:rPr>
                <w:b/>
                <w:bCs/>
                <w:color w:val="000000" w:themeColor="text1"/>
                <w:sz w:val="24"/>
                <w:szCs w:val="24"/>
              </w:rPr>
            </w:pPr>
            <w:r>
              <w:rPr>
                <w:rFonts w:hint="eastAsia"/>
                <w:b/>
                <w:bCs/>
                <w:color w:val="000000" w:themeColor="text1"/>
                <w:sz w:val="24"/>
                <w:szCs w:val="24"/>
              </w:rPr>
              <w:t>声</w:t>
            </w:r>
          </w:p>
        </w:tc>
        <w:tc>
          <w:tcPr>
            <w:tcW w:w="1423" w:type="dxa"/>
            <w:tcMar>
              <w:left w:w="0" w:type="dxa"/>
              <w:right w:w="0" w:type="dxa"/>
            </w:tcMar>
            <w:vAlign w:val="center"/>
          </w:tcPr>
          <w:p>
            <w:pPr>
              <w:jc w:val="center"/>
              <w:rPr>
                <w:color w:val="000000" w:themeColor="text1"/>
                <w:kern w:val="28"/>
                <w:sz w:val="24"/>
                <w:szCs w:val="24"/>
              </w:rPr>
            </w:pPr>
            <w:r>
              <w:rPr>
                <w:rFonts w:hint="eastAsia"/>
                <w:color w:val="000000" w:themeColor="text1"/>
                <w:kern w:val="28"/>
                <w:sz w:val="24"/>
                <w:szCs w:val="24"/>
              </w:rPr>
              <w:t>生产车间</w:t>
            </w:r>
          </w:p>
        </w:tc>
        <w:tc>
          <w:tcPr>
            <w:tcW w:w="1657" w:type="dxa"/>
            <w:tcMar>
              <w:left w:w="0" w:type="dxa"/>
              <w:right w:w="0" w:type="dxa"/>
            </w:tcMar>
            <w:vAlign w:val="center"/>
          </w:tcPr>
          <w:p>
            <w:pPr>
              <w:jc w:val="center"/>
              <w:rPr>
                <w:color w:val="000000" w:themeColor="text1"/>
                <w:kern w:val="28"/>
                <w:sz w:val="24"/>
                <w:szCs w:val="24"/>
              </w:rPr>
            </w:pPr>
            <w:r>
              <w:rPr>
                <w:rFonts w:hint="eastAsia"/>
                <w:color w:val="000000" w:themeColor="text1"/>
                <w:kern w:val="28"/>
                <w:sz w:val="24"/>
                <w:szCs w:val="24"/>
              </w:rPr>
              <w:t>机械噪声</w:t>
            </w:r>
          </w:p>
        </w:tc>
        <w:tc>
          <w:tcPr>
            <w:tcW w:w="3890" w:type="dxa"/>
            <w:tcMar>
              <w:left w:w="0" w:type="dxa"/>
              <w:right w:w="0" w:type="dxa"/>
            </w:tcMar>
            <w:vAlign w:val="center"/>
          </w:tcPr>
          <w:p>
            <w:pPr>
              <w:jc w:val="center"/>
              <w:rPr>
                <w:color w:val="000000" w:themeColor="text1"/>
                <w:kern w:val="28"/>
                <w:sz w:val="24"/>
                <w:szCs w:val="24"/>
              </w:rPr>
            </w:pPr>
            <w:r>
              <w:rPr>
                <w:rFonts w:hint="eastAsia"/>
                <w:color w:val="000000" w:themeColor="text1"/>
                <w:kern w:val="28"/>
                <w:sz w:val="24"/>
                <w:szCs w:val="24"/>
              </w:rPr>
              <w:t>车间隔声、</w:t>
            </w:r>
            <w:r>
              <w:rPr>
                <w:rFonts w:hint="eastAsia"/>
                <w:bCs/>
                <w:color w:val="000000" w:themeColor="text1"/>
                <w:kern w:val="0"/>
                <w:sz w:val="24"/>
                <w:szCs w:val="24"/>
              </w:rPr>
              <w:t>设减振基础、安装减振垫等</w:t>
            </w:r>
          </w:p>
        </w:tc>
        <w:tc>
          <w:tcPr>
            <w:tcW w:w="1483" w:type="dxa"/>
            <w:vAlign w:val="center"/>
          </w:tcPr>
          <w:p>
            <w:pPr>
              <w:jc w:val="center"/>
              <w:rPr>
                <w:color w:val="000000" w:themeColor="text1"/>
                <w:sz w:val="24"/>
                <w:szCs w:val="24"/>
              </w:rPr>
            </w:pPr>
            <w:r>
              <w:rPr>
                <w:rFonts w:hint="eastAsia"/>
                <w:color w:val="000000" w:themeColor="text1"/>
                <w:kern w:val="0"/>
                <w:sz w:val="24"/>
                <w:szCs w:val="24"/>
              </w:rPr>
              <w:t>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9354" w:type="dxa"/>
            <w:gridSpan w:val="5"/>
            <w:tcBorders>
              <w:bottom w:val="single" w:color="auto" w:sz="12" w:space="0"/>
            </w:tcBorders>
            <w:tcMar>
              <w:left w:w="0" w:type="dxa"/>
              <w:right w:w="0" w:type="dxa"/>
            </w:tcMar>
          </w:tcPr>
          <w:p>
            <w:pPr>
              <w:spacing w:line="360" w:lineRule="auto"/>
              <w:rPr>
                <w:b/>
                <w:color w:val="000000" w:themeColor="text1"/>
                <w:sz w:val="24"/>
                <w:szCs w:val="24"/>
              </w:rPr>
            </w:pPr>
            <w:r>
              <w:rPr>
                <w:rFonts w:hint="eastAsia"/>
                <w:b/>
                <w:color w:val="000000" w:themeColor="text1"/>
                <w:sz w:val="24"/>
                <w:szCs w:val="24"/>
              </w:rPr>
              <w:t>生态保护措施及预期效果：</w:t>
            </w:r>
          </w:p>
          <w:p>
            <w:pPr>
              <w:spacing w:line="360" w:lineRule="auto"/>
              <w:ind w:firstLine="480" w:firstLineChars="200"/>
              <w:jc w:val="left"/>
              <w:rPr>
                <w:color w:val="000000" w:themeColor="text1"/>
                <w:sz w:val="24"/>
                <w:szCs w:val="24"/>
              </w:rPr>
            </w:pPr>
            <w:r>
              <w:rPr>
                <w:rFonts w:hint="eastAsia"/>
                <w:color w:val="000000" w:themeColor="text1"/>
                <w:sz w:val="24"/>
                <w:szCs w:val="24"/>
              </w:rPr>
              <w:t>项目运营期间，应注重环保措施，以减少生产对项目区生态环境的影响。在措施合理的情况下，对区域生态环境有一定的改善作用。项目外排的污染物经相应的有效的措施处理后，对附近的空气、水体、土壤和植被等基本无大的影响。</w:t>
            </w:r>
          </w:p>
          <w:p>
            <w:pPr>
              <w:spacing w:line="360" w:lineRule="auto"/>
              <w:ind w:firstLine="480" w:firstLineChars="200"/>
              <w:rPr>
                <w:color w:val="000000" w:themeColor="text1"/>
                <w:sz w:val="24"/>
                <w:szCs w:val="24"/>
              </w:rPr>
            </w:pPr>
            <w:r>
              <w:rPr>
                <w:rFonts w:hint="eastAsia"/>
                <w:color w:val="000000" w:themeColor="text1"/>
                <w:sz w:val="24"/>
                <w:szCs w:val="24"/>
              </w:rPr>
              <w:t>项目运营期间，建设单位进行适当绿化，绿化有利于调节气侯、净化空气、美化环境，也能防止噪声扩散、降低噪声，在厂区周边及道路两侧种植行道树；厂前区为重点绿化区域，种植一些较具观赏性的乔木和花灌木；生产区空地内以植草皮为主，配植小型灌木；绿化树种结合当地实际情况以选择耐酸碱、抗尘的树种为宜。</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rPr>
                <w:color w:val="000000" w:themeColor="text1"/>
                <w:sz w:val="24"/>
                <w:szCs w:val="24"/>
              </w:rPr>
            </w:pPr>
          </w:p>
        </w:tc>
      </w:tr>
    </w:tbl>
    <w:p>
      <w:pPr>
        <w:pStyle w:val="3"/>
        <w:tabs>
          <w:tab w:val="left" w:pos="540"/>
          <w:tab w:val="left" w:pos="720"/>
        </w:tabs>
        <w:spacing w:line="360" w:lineRule="auto"/>
        <w:ind w:firstLine="148" w:firstLineChars="49"/>
        <w:rPr>
          <w:rFonts w:ascii="宋体" w:hAnsi="宋体" w:eastAsia="宋体"/>
          <w:snapToGrid w:val="0"/>
          <w:color w:val="000000" w:themeColor="text1"/>
          <w:kern w:val="0"/>
          <w:sz w:val="30"/>
          <w:szCs w:val="30"/>
        </w:rPr>
      </w:pPr>
      <w:r>
        <w:rPr>
          <w:rFonts w:hint="eastAsia" w:ascii="宋体" w:hAnsi="宋体" w:eastAsia="宋体"/>
          <w:snapToGrid w:val="0"/>
          <w:color w:val="000000" w:themeColor="text1"/>
          <w:kern w:val="0"/>
          <w:sz w:val="30"/>
          <w:szCs w:val="30"/>
        </w:rPr>
        <w:t>结论与建议</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96" w:hRule="atLeast"/>
          <w:jc w:val="center"/>
        </w:trPr>
        <w:tc>
          <w:tcPr>
            <w:tcW w:w="9354" w:type="dxa"/>
            <w:tcBorders>
              <w:top w:val="single" w:color="auto" w:sz="12" w:space="0"/>
            </w:tcBorders>
          </w:tcPr>
          <w:p>
            <w:pPr>
              <w:spacing w:line="360" w:lineRule="auto"/>
              <w:rPr>
                <w:b/>
                <w:bCs/>
                <w:color w:val="000000" w:themeColor="text1"/>
                <w:kern w:val="28"/>
                <w:sz w:val="24"/>
                <w:szCs w:val="24"/>
              </w:rPr>
            </w:pPr>
            <w:r>
              <w:rPr>
                <w:rFonts w:hint="eastAsia"/>
                <w:b/>
                <w:bCs/>
                <w:color w:val="000000" w:themeColor="text1"/>
                <w:kern w:val="28"/>
                <w:sz w:val="24"/>
                <w:szCs w:val="24"/>
              </w:rPr>
              <w:t>一、结论</w:t>
            </w:r>
          </w:p>
          <w:p>
            <w:pPr>
              <w:spacing w:line="360" w:lineRule="auto"/>
              <w:ind w:firstLine="482" w:firstLineChars="200"/>
              <w:rPr>
                <w:b/>
                <w:color w:val="000000" w:themeColor="text1"/>
                <w:sz w:val="24"/>
                <w:szCs w:val="24"/>
              </w:rPr>
            </w:pPr>
            <w:r>
              <w:rPr>
                <w:b/>
                <w:color w:val="000000" w:themeColor="text1"/>
                <w:kern w:val="0"/>
                <w:sz w:val="24"/>
                <w:szCs w:val="24"/>
              </w:rPr>
              <w:t>1</w:t>
            </w:r>
            <w:r>
              <w:rPr>
                <w:rFonts w:hint="eastAsia"/>
                <w:b/>
                <w:color w:val="000000" w:themeColor="text1"/>
                <w:kern w:val="0"/>
                <w:sz w:val="24"/>
                <w:szCs w:val="24"/>
              </w:rPr>
              <w:t>、</w:t>
            </w:r>
            <w:r>
              <w:rPr>
                <w:rFonts w:hint="eastAsia"/>
                <w:b/>
                <w:color w:val="000000" w:themeColor="text1"/>
                <w:sz w:val="24"/>
                <w:szCs w:val="24"/>
              </w:rPr>
              <w:t>项目概况</w:t>
            </w:r>
          </w:p>
          <w:p>
            <w:pPr>
              <w:spacing w:line="360" w:lineRule="auto"/>
              <w:ind w:firstLine="480"/>
              <w:rPr>
                <w:bCs/>
                <w:color w:val="000000" w:themeColor="text1"/>
                <w:sz w:val="24"/>
                <w:szCs w:val="24"/>
              </w:rPr>
            </w:pPr>
            <w:r>
              <w:rPr>
                <w:rFonts w:hint="eastAsia"/>
                <w:bCs/>
                <w:color w:val="000000" w:themeColor="text1"/>
                <w:sz w:val="24"/>
                <w:szCs w:val="24"/>
              </w:rPr>
              <w:t>项目名称：</w:t>
            </w:r>
            <w:r>
              <w:rPr>
                <w:rFonts w:hint="eastAsia"/>
                <w:color w:val="000000" w:themeColor="text1"/>
                <w:sz w:val="24"/>
                <w:szCs w:val="24"/>
              </w:rPr>
              <w:t>新疆隆力泽环保洁净型煤有限公司年产30万吨型煤项目</w:t>
            </w:r>
          </w:p>
          <w:p>
            <w:pPr>
              <w:spacing w:line="360" w:lineRule="auto"/>
              <w:ind w:firstLine="480"/>
              <w:rPr>
                <w:color w:val="000000" w:themeColor="text1"/>
                <w:sz w:val="24"/>
                <w:szCs w:val="24"/>
              </w:rPr>
            </w:pPr>
            <w:r>
              <w:rPr>
                <w:rFonts w:hint="eastAsia"/>
                <w:bCs/>
                <w:color w:val="000000" w:themeColor="text1"/>
                <w:sz w:val="24"/>
                <w:szCs w:val="24"/>
              </w:rPr>
              <w:t>建设单位：</w:t>
            </w:r>
            <w:r>
              <w:rPr>
                <w:rFonts w:hint="eastAsia"/>
                <w:color w:val="000000" w:themeColor="text1"/>
                <w:sz w:val="24"/>
                <w:szCs w:val="24"/>
              </w:rPr>
              <w:t>新疆隆力泽环保洁净型煤有限公司</w:t>
            </w:r>
          </w:p>
          <w:p>
            <w:pPr>
              <w:spacing w:line="360" w:lineRule="auto"/>
              <w:ind w:firstLine="480"/>
              <w:rPr>
                <w:color w:val="000000" w:themeColor="text1"/>
                <w:sz w:val="24"/>
                <w:szCs w:val="24"/>
              </w:rPr>
            </w:pPr>
            <w:r>
              <w:rPr>
                <w:rFonts w:hint="eastAsia"/>
                <w:color w:val="000000" w:themeColor="text1"/>
                <w:sz w:val="24"/>
                <w:szCs w:val="24"/>
              </w:rPr>
              <w:t>建设性质：新建</w:t>
            </w:r>
          </w:p>
          <w:p>
            <w:pPr>
              <w:spacing w:line="360" w:lineRule="auto"/>
              <w:ind w:firstLine="480"/>
              <w:rPr>
                <w:color w:val="000000" w:themeColor="text1"/>
                <w:sz w:val="24"/>
                <w:szCs w:val="24"/>
              </w:rPr>
            </w:pPr>
            <w:r>
              <w:rPr>
                <w:rFonts w:hint="eastAsia"/>
                <w:color w:val="000000" w:themeColor="text1"/>
                <w:sz w:val="24"/>
                <w:szCs w:val="24"/>
              </w:rPr>
              <w:t>总投资：总投资4509.1万元</w:t>
            </w:r>
          </w:p>
          <w:p>
            <w:pPr>
              <w:spacing w:line="360" w:lineRule="auto"/>
              <w:ind w:firstLine="480"/>
              <w:rPr>
                <w:color w:val="000000" w:themeColor="text1"/>
                <w:sz w:val="24"/>
                <w:szCs w:val="24"/>
              </w:rPr>
            </w:pPr>
            <w:r>
              <w:rPr>
                <w:rFonts w:hint="eastAsia"/>
                <w:color w:val="000000" w:themeColor="text1"/>
                <w:sz w:val="24"/>
                <w:szCs w:val="24"/>
              </w:rPr>
              <w:t>建设规模：项目年产各型型煤30万吨，年产5万吨膨润土。</w:t>
            </w:r>
          </w:p>
          <w:p>
            <w:pPr>
              <w:snapToGrid w:val="0"/>
              <w:spacing w:line="360" w:lineRule="auto"/>
              <w:ind w:firstLine="480" w:firstLineChars="200"/>
              <w:rPr>
                <w:color w:val="000000" w:themeColor="text1"/>
                <w:sz w:val="24"/>
                <w:szCs w:val="24"/>
              </w:rPr>
            </w:pPr>
            <w:r>
              <w:rPr>
                <w:rFonts w:hint="eastAsia"/>
                <w:color w:val="000000" w:themeColor="text1"/>
                <w:sz w:val="24"/>
                <w:szCs w:val="24"/>
              </w:rPr>
              <w:t>建设内容：租赁原哈密柳树泉天力建材有限公司100万吨水泥磨粉站工程的现有场地，租赁场地内已建成生活办公区、1套标准化钢结构厂房(2#标准化生产车间)。本项目新建型煤生产厂房3000m</w:t>
            </w:r>
            <w:r>
              <w:rPr>
                <w:rFonts w:hint="eastAsia"/>
                <w:color w:val="000000" w:themeColor="text1"/>
                <w:sz w:val="24"/>
                <w:szCs w:val="24"/>
                <w:vertAlign w:val="superscript"/>
              </w:rPr>
              <w:t>2</w:t>
            </w:r>
            <w:r>
              <w:rPr>
                <w:rFonts w:hint="eastAsia"/>
                <w:color w:val="000000" w:themeColor="text1"/>
                <w:sz w:val="24"/>
                <w:szCs w:val="24"/>
              </w:rPr>
              <w:t>(</w:t>
            </w:r>
            <w:r>
              <w:rPr>
                <w:rFonts w:hint="eastAsia"/>
                <w:color w:val="000000" w:themeColor="text1"/>
                <w:szCs w:val="21"/>
              </w:rPr>
              <w:t>1#型煤生产厂房</w:t>
            </w:r>
            <w:r>
              <w:rPr>
                <w:rFonts w:hint="eastAsia"/>
                <w:color w:val="000000" w:themeColor="text1"/>
                <w:sz w:val="24"/>
                <w:szCs w:val="24"/>
              </w:rPr>
              <w:t>)、成品库房2400m</w:t>
            </w:r>
            <w:r>
              <w:rPr>
                <w:rFonts w:hint="eastAsia"/>
                <w:color w:val="000000" w:themeColor="text1"/>
                <w:sz w:val="24"/>
                <w:szCs w:val="24"/>
                <w:vertAlign w:val="superscript"/>
              </w:rPr>
              <w:t>2</w:t>
            </w:r>
            <w:r>
              <w:rPr>
                <w:rFonts w:hint="eastAsia"/>
                <w:color w:val="000000" w:themeColor="text1"/>
                <w:sz w:val="24"/>
                <w:szCs w:val="24"/>
              </w:rPr>
              <w:t>、原料仓库1800㎡。</w:t>
            </w:r>
          </w:p>
          <w:p>
            <w:pPr>
              <w:snapToGrid w:val="0"/>
              <w:spacing w:line="360" w:lineRule="auto"/>
              <w:ind w:firstLine="482" w:firstLineChars="200"/>
              <w:rPr>
                <w:b/>
                <w:color w:val="000000" w:themeColor="text1"/>
                <w:sz w:val="24"/>
                <w:szCs w:val="24"/>
              </w:rPr>
            </w:pPr>
            <w:r>
              <w:rPr>
                <w:b/>
                <w:color w:val="000000" w:themeColor="text1"/>
                <w:sz w:val="24"/>
                <w:szCs w:val="24"/>
              </w:rPr>
              <w:t>2</w:t>
            </w:r>
            <w:r>
              <w:rPr>
                <w:rFonts w:hint="eastAsia"/>
                <w:b/>
                <w:color w:val="000000" w:themeColor="text1"/>
                <w:sz w:val="24"/>
                <w:szCs w:val="24"/>
              </w:rPr>
              <w:t>、环境现状评价结论</w:t>
            </w:r>
          </w:p>
          <w:p>
            <w:pPr>
              <w:snapToGrid w:val="0"/>
              <w:spacing w:line="360" w:lineRule="auto"/>
              <w:ind w:firstLine="482" w:firstLineChars="200"/>
              <w:rPr>
                <w:b/>
                <w:bCs/>
                <w:color w:val="000000" w:themeColor="text1"/>
                <w:sz w:val="24"/>
                <w:szCs w:val="24"/>
              </w:rPr>
            </w:pPr>
            <w:r>
              <w:rPr>
                <w:b/>
                <w:bCs/>
                <w:color w:val="000000" w:themeColor="text1"/>
                <w:sz w:val="24"/>
                <w:szCs w:val="24"/>
              </w:rPr>
              <w:t>2.1</w:t>
            </w:r>
            <w:r>
              <w:rPr>
                <w:rFonts w:hint="eastAsia"/>
                <w:b/>
                <w:bCs/>
                <w:color w:val="000000" w:themeColor="text1"/>
                <w:sz w:val="24"/>
                <w:szCs w:val="24"/>
              </w:rPr>
              <w:t>、大气环境现状评价</w:t>
            </w:r>
          </w:p>
          <w:p>
            <w:pPr>
              <w:snapToGrid w:val="0"/>
              <w:spacing w:line="360" w:lineRule="auto"/>
              <w:ind w:firstLine="480" w:firstLineChars="200"/>
              <w:rPr>
                <w:color w:val="000000" w:themeColor="text1"/>
                <w:kern w:val="0"/>
                <w:sz w:val="24"/>
                <w:szCs w:val="24"/>
              </w:rPr>
            </w:pPr>
            <w:r>
              <w:rPr>
                <w:color w:val="000000" w:themeColor="text1"/>
                <w:kern w:val="0"/>
                <w:sz w:val="24"/>
                <w:szCs w:val="24"/>
              </w:rPr>
              <w:t>评价区基本污染物除PM</w:t>
            </w:r>
            <w:r>
              <w:rPr>
                <w:color w:val="000000" w:themeColor="text1"/>
                <w:kern w:val="0"/>
                <w:sz w:val="24"/>
                <w:szCs w:val="24"/>
                <w:vertAlign w:val="subscript"/>
              </w:rPr>
              <w:t>10</w:t>
            </w:r>
            <w:r>
              <w:rPr>
                <w:color w:val="000000" w:themeColor="text1"/>
                <w:kern w:val="0"/>
                <w:sz w:val="24"/>
                <w:szCs w:val="24"/>
              </w:rPr>
              <w:t>因子外，其余因子监测值均符合</w:t>
            </w:r>
            <w:r>
              <w:rPr>
                <w:color w:val="000000" w:themeColor="text1"/>
                <w:sz w:val="24"/>
                <w:szCs w:val="24"/>
              </w:rPr>
              <w:t>《环境空气质量标准》（GB3095-2012）</w:t>
            </w:r>
            <w:r>
              <w:rPr>
                <w:color w:val="000000" w:themeColor="text1"/>
                <w:kern w:val="0"/>
                <w:sz w:val="24"/>
                <w:szCs w:val="24"/>
              </w:rPr>
              <w:t>及其修改单</w:t>
            </w:r>
            <w:r>
              <w:rPr>
                <w:color w:val="000000" w:themeColor="text1"/>
                <w:sz w:val="24"/>
                <w:szCs w:val="24"/>
              </w:rPr>
              <w:t>的二级标准要求，评价区域为非达标区。</w:t>
            </w:r>
            <w:r>
              <w:rPr>
                <w:color w:val="000000" w:themeColor="text1"/>
                <w:kern w:val="0"/>
                <w:sz w:val="24"/>
                <w:szCs w:val="24"/>
              </w:rPr>
              <w:t>PM</w:t>
            </w:r>
            <w:r>
              <w:rPr>
                <w:color w:val="000000" w:themeColor="text1"/>
                <w:kern w:val="0"/>
                <w:sz w:val="24"/>
                <w:szCs w:val="24"/>
                <w:vertAlign w:val="subscript"/>
              </w:rPr>
              <w:t>10</w:t>
            </w:r>
            <w:r>
              <w:rPr>
                <w:color w:val="000000" w:themeColor="text1"/>
                <w:kern w:val="0"/>
                <w:sz w:val="24"/>
                <w:szCs w:val="24"/>
              </w:rPr>
              <w:t>年平均浓度有超标现象，主要是</w:t>
            </w:r>
            <w:r>
              <w:rPr>
                <w:rFonts w:hint="eastAsia"/>
                <w:color w:val="000000" w:themeColor="text1"/>
                <w:kern w:val="0"/>
                <w:sz w:val="24"/>
                <w:szCs w:val="24"/>
              </w:rPr>
              <w:t>4月至6月大风天气较多，造成PM</w:t>
            </w:r>
            <w:r>
              <w:rPr>
                <w:rFonts w:hint="eastAsia"/>
                <w:color w:val="000000" w:themeColor="text1"/>
                <w:kern w:val="0"/>
                <w:sz w:val="24"/>
                <w:szCs w:val="24"/>
                <w:vertAlign w:val="subscript"/>
              </w:rPr>
              <w:t>10</w:t>
            </w:r>
            <w:r>
              <w:rPr>
                <w:rFonts w:hint="eastAsia"/>
                <w:color w:val="000000" w:themeColor="text1"/>
                <w:kern w:val="0"/>
                <w:sz w:val="24"/>
                <w:szCs w:val="24"/>
              </w:rPr>
              <w:t>浓度较高。</w:t>
            </w:r>
          </w:p>
          <w:p>
            <w:pPr>
              <w:snapToGrid w:val="0"/>
              <w:spacing w:line="360" w:lineRule="auto"/>
              <w:ind w:firstLine="482" w:firstLineChars="200"/>
              <w:rPr>
                <w:b/>
                <w:bCs/>
                <w:color w:val="000000" w:themeColor="text1"/>
                <w:sz w:val="24"/>
                <w:szCs w:val="24"/>
              </w:rPr>
            </w:pPr>
            <w:r>
              <w:rPr>
                <w:rFonts w:hint="eastAsia"/>
                <w:b/>
                <w:bCs/>
                <w:color w:val="000000" w:themeColor="text1"/>
                <w:sz w:val="24"/>
                <w:szCs w:val="24"/>
              </w:rPr>
              <w:t>2.2、水环境现状评价</w:t>
            </w:r>
          </w:p>
          <w:p>
            <w:pPr>
              <w:widowControl/>
              <w:autoSpaceDN w:val="0"/>
              <w:snapToGrid w:val="0"/>
              <w:spacing w:line="360" w:lineRule="auto"/>
              <w:ind w:firstLine="480" w:firstLineChars="200"/>
              <w:textAlignment w:val="baseline"/>
              <w:rPr>
                <w:color w:val="000000" w:themeColor="text1"/>
                <w:kern w:val="0"/>
                <w:sz w:val="24"/>
                <w:szCs w:val="24"/>
              </w:rPr>
            </w:pPr>
            <w:r>
              <w:rPr>
                <w:rFonts w:hint="eastAsia"/>
                <w:color w:val="000000" w:themeColor="text1"/>
                <w:kern w:val="0"/>
                <w:sz w:val="24"/>
                <w:szCs w:val="24"/>
              </w:rPr>
              <w:t>本项目评价范围内无明显地表水体，故不对地表水环境质量现状进行调查。</w:t>
            </w:r>
          </w:p>
          <w:p>
            <w:pPr>
              <w:widowControl/>
              <w:snapToGrid w:val="0"/>
              <w:spacing w:line="360" w:lineRule="auto"/>
              <w:ind w:firstLine="480" w:firstLineChars="200"/>
              <w:rPr>
                <w:color w:val="000000" w:themeColor="text1"/>
                <w:kern w:val="0"/>
                <w:sz w:val="24"/>
                <w:szCs w:val="24"/>
              </w:rPr>
            </w:pPr>
            <w:r>
              <w:rPr>
                <w:rFonts w:hint="eastAsia"/>
                <w:color w:val="000000" w:themeColor="text1"/>
                <w:kern w:val="0"/>
                <w:sz w:val="24"/>
                <w:szCs w:val="24"/>
              </w:rPr>
              <w:t>本次地下水环境质量现状环评引用《兵团十三师二道湖工业园区（扩区）总体规划（2017-2030）环境影响报告书》中地下水水质监测数据，共设三个监测点，监测时间为2019年3月11日。监测结果表明：项目区地下水因子监测结果均满足《地下水质量标准》（GB/T14848-2017）Ⅲ类标准，评价区地下水水质良好。</w:t>
            </w:r>
          </w:p>
          <w:p>
            <w:pPr>
              <w:snapToGrid w:val="0"/>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3、声环境现状评价</w:t>
            </w:r>
          </w:p>
          <w:p>
            <w:pPr>
              <w:snapToGrid w:val="0"/>
              <w:spacing w:line="360" w:lineRule="auto"/>
              <w:ind w:firstLine="480" w:firstLineChars="200"/>
              <w:rPr>
                <w:color w:val="000000" w:themeColor="text1"/>
                <w:sz w:val="24"/>
                <w:szCs w:val="24"/>
              </w:rPr>
            </w:pPr>
            <w:r>
              <w:rPr>
                <w:rFonts w:hint="eastAsia"/>
                <w:snapToGrid w:val="0"/>
                <w:color w:val="000000" w:themeColor="text1"/>
                <w:sz w:val="24"/>
                <w:szCs w:val="24"/>
              </w:rPr>
              <w:t>项目区各监测点昼夜间噪声值均达到了《声环境质量标准》（</w:t>
            </w:r>
            <w:r>
              <w:rPr>
                <w:snapToGrid w:val="0"/>
                <w:color w:val="000000" w:themeColor="text1"/>
                <w:sz w:val="24"/>
                <w:szCs w:val="24"/>
              </w:rPr>
              <w:t>GB3096-2008</w:t>
            </w:r>
            <w:r>
              <w:rPr>
                <w:rFonts w:hint="eastAsia"/>
                <w:snapToGrid w:val="0"/>
                <w:color w:val="000000" w:themeColor="text1"/>
                <w:sz w:val="24"/>
                <w:szCs w:val="24"/>
              </w:rPr>
              <w:t>）中的</w:t>
            </w:r>
            <w:r>
              <w:rPr>
                <w:snapToGrid w:val="0"/>
                <w:color w:val="000000" w:themeColor="text1"/>
                <w:sz w:val="24"/>
                <w:szCs w:val="24"/>
              </w:rPr>
              <w:t>3</w:t>
            </w:r>
            <w:r>
              <w:rPr>
                <w:rFonts w:hint="eastAsia"/>
                <w:snapToGrid w:val="0"/>
                <w:color w:val="000000" w:themeColor="text1"/>
                <w:sz w:val="24"/>
                <w:szCs w:val="24"/>
              </w:rPr>
              <w:t>类噪声标准的要求，因此评价区域的声环境质量较好</w:t>
            </w:r>
            <w:r>
              <w:rPr>
                <w:rFonts w:hint="eastAsia"/>
                <w:color w:val="000000" w:themeColor="text1"/>
                <w:sz w:val="24"/>
                <w:szCs w:val="24"/>
              </w:rPr>
              <w:t>。</w:t>
            </w:r>
          </w:p>
          <w:p>
            <w:pPr>
              <w:snapToGrid w:val="0"/>
              <w:spacing w:line="360" w:lineRule="auto"/>
              <w:ind w:firstLine="482" w:firstLineChars="200"/>
              <w:rPr>
                <w:b/>
                <w:color w:val="000000" w:themeColor="text1"/>
                <w:kern w:val="0"/>
                <w:sz w:val="24"/>
                <w:szCs w:val="24"/>
              </w:rPr>
            </w:pPr>
            <w:r>
              <w:rPr>
                <w:b/>
                <w:color w:val="000000" w:themeColor="text1"/>
                <w:kern w:val="0"/>
                <w:sz w:val="24"/>
                <w:szCs w:val="24"/>
              </w:rPr>
              <w:t>3</w:t>
            </w:r>
            <w:r>
              <w:rPr>
                <w:rFonts w:hint="eastAsia"/>
                <w:b/>
                <w:color w:val="000000" w:themeColor="text1"/>
                <w:kern w:val="0"/>
                <w:sz w:val="24"/>
                <w:szCs w:val="24"/>
              </w:rPr>
              <w:t>、环境影响评价结论</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3.1</w:t>
            </w:r>
            <w:r>
              <w:rPr>
                <w:rFonts w:hint="eastAsia"/>
                <w:b/>
                <w:bCs/>
                <w:snapToGrid w:val="0"/>
                <w:color w:val="000000" w:themeColor="text1"/>
                <w:kern w:val="0"/>
                <w:sz w:val="24"/>
                <w:szCs w:val="24"/>
              </w:rPr>
              <w:t>、大气环境影响分析结论</w:t>
            </w:r>
          </w:p>
          <w:p>
            <w:pPr>
              <w:spacing w:line="360" w:lineRule="auto"/>
              <w:ind w:firstLine="480" w:firstLineChars="200"/>
              <w:rPr>
                <w:b/>
                <w:bCs/>
                <w:snapToGrid w:val="0"/>
                <w:color w:val="000000" w:themeColor="text1"/>
                <w:kern w:val="0"/>
                <w:sz w:val="24"/>
                <w:szCs w:val="24"/>
              </w:rPr>
            </w:pPr>
            <w:r>
              <w:rPr>
                <w:rFonts w:hint="eastAsia"/>
                <w:color w:val="000000" w:themeColor="text1"/>
                <w:sz w:val="24"/>
                <w:szCs w:val="24"/>
              </w:rPr>
              <w:t>生产区设置全封闭皮带、封闭原料产品仓，筛选、搅拌、磨粉配套除尘器，净化后废气通过15m高排气筒外排，食堂设置油烟净化器。本项目各项大气污染物采取了合理有效的处置措施，满足相应的排放标准，对项目区的大气环境影响是可接受的。</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3.2</w:t>
            </w:r>
            <w:r>
              <w:rPr>
                <w:rFonts w:hint="eastAsia"/>
                <w:b/>
                <w:bCs/>
                <w:snapToGrid w:val="0"/>
                <w:color w:val="000000" w:themeColor="text1"/>
                <w:kern w:val="0"/>
                <w:sz w:val="24"/>
                <w:szCs w:val="24"/>
              </w:rPr>
              <w:t>、水环境影响分析结论</w:t>
            </w:r>
          </w:p>
          <w:p>
            <w:pPr>
              <w:spacing w:line="360" w:lineRule="auto"/>
              <w:ind w:firstLine="480" w:firstLineChars="200"/>
              <w:rPr>
                <w:color w:val="000000" w:themeColor="text1"/>
                <w:sz w:val="24"/>
                <w:szCs w:val="24"/>
              </w:rPr>
            </w:pPr>
            <w:r>
              <w:rPr>
                <w:rFonts w:hint="eastAsia"/>
                <w:color w:val="000000" w:themeColor="text1"/>
                <w:sz w:val="24"/>
                <w:szCs w:val="24"/>
              </w:rPr>
              <w:t>本项目生产用水部分蒸发，部分带入产品中外售，无外排生产废水。</w:t>
            </w:r>
          </w:p>
          <w:p>
            <w:pPr>
              <w:spacing w:line="360" w:lineRule="auto"/>
              <w:ind w:firstLine="480" w:firstLineChars="200"/>
              <w:rPr>
                <w:color w:val="000000" w:themeColor="text1"/>
                <w:sz w:val="24"/>
                <w:szCs w:val="24"/>
              </w:rPr>
            </w:pPr>
            <w:r>
              <w:rPr>
                <w:rFonts w:hint="eastAsia"/>
                <w:color w:val="000000" w:themeColor="text1"/>
                <w:sz w:val="24"/>
                <w:szCs w:val="24"/>
              </w:rPr>
              <w:t>本项目生活污水</w:t>
            </w:r>
            <w:r>
              <w:rPr>
                <w:rFonts w:hint="eastAsia"/>
                <w:color w:val="000000" w:themeColor="text1"/>
                <w:kern w:val="0"/>
                <w:sz w:val="24"/>
                <w:szCs w:val="24"/>
              </w:rPr>
              <w:t>依托现有生活办公区内化粪池处理后定期清掏外运</w:t>
            </w:r>
            <w:r>
              <w:rPr>
                <w:rFonts w:hint="eastAsia"/>
                <w:color w:val="000000" w:themeColor="text1"/>
                <w:sz w:val="24"/>
                <w:szCs w:val="24"/>
              </w:rPr>
              <w:t>，对项目区水环境基本无影响。</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3.3</w:t>
            </w:r>
            <w:r>
              <w:rPr>
                <w:rFonts w:hint="eastAsia"/>
                <w:b/>
                <w:bCs/>
                <w:snapToGrid w:val="0"/>
                <w:color w:val="000000" w:themeColor="text1"/>
                <w:kern w:val="0"/>
                <w:sz w:val="24"/>
                <w:szCs w:val="24"/>
              </w:rPr>
              <w:t>、声环境影响分析结论</w:t>
            </w:r>
          </w:p>
          <w:p>
            <w:pPr>
              <w:spacing w:line="360" w:lineRule="auto"/>
              <w:ind w:firstLine="480" w:firstLineChars="200"/>
              <w:rPr>
                <w:bCs/>
                <w:color w:val="000000" w:themeColor="text1"/>
                <w:sz w:val="24"/>
                <w:szCs w:val="24"/>
              </w:rPr>
            </w:pPr>
            <w:r>
              <w:rPr>
                <w:rFonts w:hint="eastAsia"/>
                <w:color w:val="000000" w:themeColor="text1"/>
                <w:sz w:val="24"/>
                <w:szCs w:val="24"/>
              </w:rPr>
              <w:t>本项目设备噪声源强度较大，但厂区范围大噪声衰减作用明显，至厂界噪声影响较小，且厂区噪声影响范围内无居民点，厂界噪声能够符合</w:t>
            </w:r>
            <w:r>
              <w:rPr>
                <w:rFonts w:hint="eastAsia"/>
                <w:color w:val="000000" w:themeColor="text1"/>
                <w:kern w:val="0"/>
                <w:sz w:val="24"/>
                <w:szCs w:val="24"/>
              </w:rPr>
              <w:t>《工业企业厂界环境噪声排放标准》</w:t>
            </w:r>
            <w:r>
              <w:rPr>
                <w:color w:val="000000" w:themeColor="text1"/>
                <w:kern w:val="0"/>
                <w:sz w:val="24"/>
                <w:szCs w:val="24"/>
              </w:rPr>
              <w:t>(GB12348-2008)3</w:t>
            </w:r>
            <w:r>
              <w:rPr>
                <w:rFonts w:hint="eastAsia"/>
                <w:color w:val="000000" w:themeColor="text1"/>
                <w:sz w:val="24"/>
                <w:szCs w:val="24"/>
              </w:rPr>
              <w:t>类标准的要求，噪声对厂界外声环境影响很小。噪声影响对象主要是采区内工作人员，通过采取有效的减振、降噪措施后，对作业人员采取有效的保护措施后可减轻对现场工作人员身体健康的影响</w:t>
            </w:r>
            <w:r>
              <w:rPr>
                <w:rFonts w:hint="eastAsia"/>
                <w:bCs/>
                <w:color w:val="000000" w:themeColor="text1"/>
                <w:sz w:val="24"/>
                <w:szCs w:val="24"/>
              </w:rPr>
              <w:t>。</w:t>
            </w:r>
          </w:p>
          <w:p>
            <w:pPr>
              <w:spacing w:line="360" w:lineRule="auto"/>
              <w:ind w:firstLine="482" w:firstLineChars="200"/>
              <w:rPr>
                <w:color w:val="000000" w:themeColor="text1"/>
                <w:kern w:val="28"/>
                <w:sz w:val="24"/>
                <w:szCs w:val="24"/>
              </w:rPr>
            </w:pPr>
            <w:r>
              <w:rPr>
                <w:b/>
                <w:bCs/>
                <w:snapToGrid w:val="0"/>
                <w:color w:val="000000" w:themeColor="text1"/>
                <w:kern w:val="0"/>
                <w:sz w:val="24"/>
                <w:szCs w:val="24"/>
              </w:rPr>
              <w:t>3.4</w:t>
            </w:r>
            <w:r>
              <w:rPr>
                <w:rFonts w:hint="eastAsia"/>
                <w:b/>
                <w:bCs/>
                <w:snapToGrid w:val="0"/>
                <w:color w:val="000000" w:themeColor="text1"/>
                <w:kern w:val="0"/>
                <w:sz w:val="24"/>
                <w:szCs w:val="24"/>
              </w:rPr>
              <w:t>、固体废物影响分析结论</w:t>
            </w:r>
          </w:p>
          <w:p>
            <w:pPr>
              <w:spacing w:line="360" w:lineRule="auto"/>
              <w:ind w:firstLine="480" w:firstLineChars="200"/>
              <w:rPr>
                <w:color w:val="000000" w:themeColor="text1"/>
                <w:sz w:val="24"/>
                <w:szCs w:val="24"/>
              </w:rPr>
            </w:pPr>
            <w:r>
              <w:rPr>
                <w:rFonts w:hint="eastAsia"/>
                <w:color w:val="000000" w:themeColor="text1"/>
                <w:sz w:val="24"/>
                <w:szCs w:val="24"/>
              </w:rPr>
              <w:t>本项目生活垃圾分类收集，交由环卫部门统一处置，收集的粉尘外售相应企业进行利用，分离的杂质卫生填埋，废润滑油在危废暂存库内暂存，定期交由有资质的单位处置。固体废物处置过程满足无害化、资源化、减量化的原则，对项目区环境影响是可接受的。</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3.5</w:t>
            </w:r>
            <w:r>
              <w:rPr>
                <w:rFonts w:hint="eastAsia"/>
                <w:b/>
                <w:bCs/>
                <w:snapToGrid w:val="0"/>
                <w:color w:val="000000" w:themeColor="text1"/>
                <w:kern w:val="0"/>
                <w:sz w:val="24"/>
                <w:szCs w:val="24"/>
              </w:rPr>
              <w:t>、总量控制</w:t>
            </w:r>
          </w:p>
          <w:p>
            <w:pPr>
              <w:spacing w:line="360" w:lineRule="auto"/>
              <w:ind w:firstLine="480" w:firstLineChars="200"/>
              <w:jc w:val="left"/>
              <w:rPr>
                <w:color w:val="000000" w:themeColor="text1"/>
                <w:sz w:val="24"/>
                <w:szCs w:val="24"/>
              </w:rPr>
            </w:pPr>
            <w:r>
              <w:rPr>
                <w:rFonts w:hint="eastAsia"/>
                <w:color w:val="000000" w:themeColor="text1"/>
                <w:sz w:val="24"/>
                <w:szCs w:val="24"/>
              </w:rPr>
              <w:t>根据该项目的排污状况及环保行政主管部门对总量控制提出的要求，提出总量控制指标如下，仅供环保行政主管部门参考。</w:t>
            </w:r>
          </w:p>
          <w:p>
            <w:pPr>
              <w:spacing w:line="360" w:lineRule="auto"/>
              <w:ind w:left="420" w:leftChars="200"/>
              <w:jc w:val="left"/>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）废水</w:t>
            </w:r>
          </w:p>
          <w:p>
            <w:pPr>
              <w:spacing w:line="360" w:lineRule="auto"/>
              <w:ind w:firstLine="480" w:firstLineChars="200"/>
              <w:jc w:val="left"/>
              <w:rPr>
                <w:color w:val="000000" w:themeColor="text1"/>
                <w:sz w:val="24"/>
                <w:szCs w:val="24"/>
              </w:rPr>
            </w:pPr>
            <w:r>
              <w:rPr>
                <w:rFonts w:hint="eastAsia"/>
                <w:color w:val="000000" w:themeColor="text1"/>
                <w:sz w:val="24"/>
                <w:szCs w:val="24"/>
              </w:rPr>
              <w:t>生产过程不产生外排生产废水，生活污水</w:t>
            </w:r>
            <w:r>
              <w:rPr>
                <w:rFonts w:hint="eastAsia"/>
                <w:color w:val="000000" w:themeColor="text1"/>
                <w:kern w:val="0"/>
                <w:sz w:val="24"/>
                <w:szCs w:val="24"/>
              </w:rPr>
              <w:t>依托现有生活办公区内化粪池处理后定期清掏外运</w:t>
            </w:r>
            <w:r>
              <w:rPr>
                <w:rFonts w:hint="eastAsia"/>
                <w:color w:val="000000" w:themeColor="text1"/>
                <w:sz w:val="24"/>
                <w:szCs w:val="24"/>
              </w:rPr>
              <w:t>，本项目不设置废水排放总量控制指标。</w:t>
            </w:r>
          </w:p>
          <w:p>
            <w:pPr>
              <w:spacing w:line="360" w:lineRule="auto"/>
              <w:ind w:left="420" w:leftChars="200"/>
              <w:jc w:val="left"/>
              <w:rPr>
                <w:bCs/>
                <w:color w:val="000000" w:themeColor="text1"/>
                <w:sz w:val="24"/>
                <w:szCs w:val="24"/>
              </w:rPr>
            </w:pPr>
            <w:r>
              <w:rPr>
                <w:rFonts w:hint="eastAsia"/>
                <w:bCs/>
                <w:color w:val="000000" w:themeColor="text1"/>
                <w:sz w:val="24"/>
                <w:szCs w:val="24"/>
              </w:rPr>
              <w:t>（</w:t>
            </w:r>
            <w:r>
              <w:rPr>
                <w:bCs/>
                <w:color w:val="000000" w:themeColor="text1"/>
                <w:sz w:val="24"/>
                <w:szCs w:val="24"/>
              </w:rPr>
              <w:t>2</w:t>
            </w:r>
            <w:r>
              <w:rPr>
                <w:rFonts w:hint="eastAsia"/>
                <w:bCs/>
                <w:color w:val="000000" w:themeColor="text1"/>
                <w:sz w:val="24"/>
                <w:szCs w:val="24"/>
              </w:rPr>
              <w:t>）废气</w:t>
            </w:r>
          </w:p>
          <w:p>
            <w:pPr>
              <w:spacing w:line="360" w:lineRule="auto"/>
              <w:ind w:firstLine="480" w:firstLineChars="200"/>
              <w:rPr>
                <w:color w:val="000000" w:themeColor="text1"/>
                <w:sz w:val="24"/>
                <w:szCs w:val="24"/>
              </w:rPr>
            </w:pPr>
            <w:r>
              <w:rPr>
                <w:rFonts w:hint="eastAsia"/>
                <w:color w:val="000000" w:themeColor="text1"/>
                <w:sz w:val="24"/>
                <w:szCs w:val="24"/>
              </w:rPr>
              <w:t>根据国家规定的总量控制污染物种类，结合本项目的排污特点、所在区域的环境质量现状等因素综合考虑，建议本项目不设置废气总量控制指标。</w:t>
            </w:r>
          </w:p>
          <w:p>
            <w:pPr>
              <w:spacing w:line="360" w:lineRule="auto"/>
              <w:ind w:firstLine="482" w:firstLineChars="200"/>
              <w:rPr>
                <w:b/>
                <w:bCs/>
                <w:color w:val="000000" w:themeColor="text1"/>
                <w:sz w:val="24"/>
                <w:szCs w:val="24"/>
              </w:rPr>
            </w:pPr>
            <w:r>
              <w:rPr>
                <w:b/>
                <w:bCs/>
                <w:color w:val="000000" w:themeColor="text1"/>
                <w:sz w:val="24"/>
                <w:szCs w:val="24"/>
              </w:rPr>
              <w:t>3.6</w:t>
            </w:r>
            <w:r>
              <w:rPr>
                <w:rFonts w:hint="eastAsia"/>
                <w:b/>
                <w:bCs/>
                <w:color w:val="000000" w:themeColor="text1"/>
                <w:sz w:val="24"/>
                <w:szCs w:val="24"/>
              </w:rPr>
              <w:t>、产业政策符合性分析结论</w:t>
            </w:r>
          </w:p>
          <w:p>
            <w:pPr>
              <w:spacing w:line="360" w:lineRule="auto"/>
              <w:ind w:firstLine="480" w:firstLineChars="200"/>
              <w:outlineLvl w:val="1"/>
              <w:rPr>
                <w:color w:val="000000" w:themeColor="text1"/>
                <w:sz w:val="24"/>
              </w:rPr>
            </w:pPr>
            <w:r>
              <w:rPr>
                <w:rFonts w:hint="eastAsia"/>
                <w:color w:val="000000" w:themeColor="text1"/>
                <w:sz w:val="24"/>
              </w:rPr>
              <w:t>本项目型煤生产属于</w:t>
            </w:r>
            <w:r>
              <w:rPr>
                <w:rFonts w:hint="eastAsia"/>
                <w:color w:val="000000" w:themeColor="text1"/>
                <w:kern w:val="0"/>
                <w:sz w:val="24"/>
              </w:rPr>
              <w:t>《产业结构调整指导目录（</w:t>
            </w:r>
            <w:r>
              <w:rPr>
                <w:color w:val="000000" w:themeColor="text1"/>
                <w:kern w:val="0"/>
                <w:sz w:val="24"/>
              </w:rPr>
              <w:t>2019</w:t>
            </w:r>
            <w:r>
              <w:rPr>
                <w:rFonts w:hint="eastAsia"/>
                <w:color w:val="000000" w:themeColor="text1"/>
                <w:kern w:val="0"/>
                <w:sz w:val="24"/>
              </w:rPr>
              <w:t>年本）》（中华人民共和国国家发展和改革委员会令</w:t>
            </w:r>
            <w:r>
              <w:rPr>
                <w:color w:val="000000" w:themeColor="text1"/>
                <w:kern w:val="0"/>
                <w:sz w:val="24"/>
              </w:rPr>
              <w:t xml:space="preserve"> </w:t>
            </w:r>
            <w:r>
              <w:rPr>
                <w:rFonts w:hint="eastAsia"/>
                <w:color w:val="000000" w:themeColor="text1"/>
                <w:kern w:val="0"/>
                <w:sz w:val="24"/>
              </w:rPr>
              <w:t>第</w:t>
            </w:r>
            <w:r>
              <w:rPr>
                <w:color w:val="000000" w:themeColor="text1"/>
                <w:kern w:val="0"/>
                <w:sz w:val="24"/>
              </w:rPr>
              <w:t>29</w:t>
            </w:r>
            <w:r>
              <w:rPr>
                <w:rFonts w:hint="eastAsia"/>
                <w:color w:val="000000" w:themeColor="text1"/>
                <w:kern w:val="0"/>
                <w:sz w:val="24"/>
              </w:rPr>
              <w:t>号）</w:t>
            </w:r>
            <w:r>
              <w:rPr>
                <w:rFonts w:hint="eastAsia"/>
                <w:color w:val="000000" w:themeColor="text1"/>
                <w:sz w:val="24"/>
              </w:rPr>
              <w:t>中的“鼓励类”的“三、煤炭”中“3、型煤及水煤浆技术开发与应用”。项目膨润土生产不属于《</w:t>
            </w:r>
            <w:r>
              <w:rPr>
                <w:rFonts w:hint="eastAsia"/>
                <w:color w:val="000000" w:themeColor="text1"/>
                <w:kern w:val="0"/>
                <w:sz w:val="24"/>
              </w:rPr>
              <w:t>产业结构调整指导目录（</w:t>
            </w:r>
            <w:r>
              <w:rPr>
                <w:color w:val="000000" w:themeColor="text1"/>
                <w:kern w:val="0"/>
                <w:sz w:val="24"/>
              </w:rPr>
              <w:t>2019</w:t>
            </w:r>
            <w:r>
              <w:rPr>
                <w:rFonts w:hint="eastAsia"/>
                <w:color w:val="000000" w:themeColor="text1"/>
                <w:kern w:val="0"/>
                <w:sz w:val="24"/>
              </w:rPr>
              <w:t>年本）》（中华人民共和国国家发展和改革委员会令</w:t>
            </w:r>
            <w:r>
              <w:rPr>
                <w:color w:val="000000" w:themeColor="text1"/>
                <w:kern w:val="0"/>
                <w:sz w:val="24"/>
              </w:rPr>
              <w:t xml:space="preserve"> </w:t>
            </w:r>
            <w:r>
              <w:rPr>
                <w:rFonts w:hint="eastAsia"/>
                <w:color w:val="000000" w:themeColor="text1"/>
                <w:kern w:val="0"/>
                <w:sz w:val="24"/>
              </w:rPr>
              <w:t>第</w:t>
            </w:r>
            <w:r>
              <w:rPr>
                <w:color w:val="000000" w:themeColor="text1"/>
                <w:kern w:val="0"/>
                <w:sz w:val="24"/>
              </w:rPr>
              <w:t>29</w:t>
            </w:r>
            <w:r>
              <w:rPr>
                <w:rFonts w:hint="eastAsia"/>
                <w:color w:val="000000" w:themeColor="text1"/>
                <w:kern w:val="0"/>
                <w:sz w:val="24"/>
              </w:rPr>
              <w:t>号）</w:t>
            </w:r>
            <w:r>
              <w:rPr>
                <w:rFonts w:hint="eastAsia"/>
                <w:color w:val="000000" w:themeColor="text1"/>
                <w:sz w:val="24"/>
              </w:rPr>
              <w:t>中的“鼓励类”“限制类”“淘汰类”，视为允许建设项目。</w:t>
            </w:r>
          </w:p>
          <w:p>
            <w:pPr>
              <w:spacing w:line="360" w:lineRule="auto"/>
              <w:ind w:firstLine="480" w:firstLineChars="200"/>
              <w:rPr>
                <w:color w:val="000000" w:themeColor="text1"/>
                <w:kern w:val="0"/>
                <w:sz w:val="24"/>
                <w:szCs w:val="24"/>
              </w:rPr>
            </w:pPr>
            <w:r>
              <w:rPr>
                <w:rFonts w:hint="eastAsia"/>
                <w:color w:val="000000" w:themeColor="text1"/>
                <w:sz w:val="24"/>
              </w:rPr>
              <w:t>本项目于</w:t>
            </w:r>
            <w:r>
              <w:rPr>
                <w:color w:val="000000" w:themeColor="text1"/>
                <w:sz w:val="24"/>
              </w:rPr>
              <w:t>2019</w:t>
            </w:r>
            <w:r>
              <w:rPr>
                <w:rFonts w:hint="eastAsia"/>
                <w:color w:val="000000" w:themeColor="text1"/>
                <w:sz w:val="24"/>
              </w:rPr>
              <w:t>年</w:t>
            </w:r>
            <w:r>
              <w:rPr>
                <w:color w:val="000000" w:themeColor="text1"/>
                <w:sz w:val="24"/>
              </w:rPr>
              <w:t>9</w:t>
            </w:r>
            <w:r>
              <w:rPr>
                <w:rFonts w:hint="eastAsia"/>
                <w:color w:val="000000" w:themeColor="text1"/>
                <w:kern w:val="0"/>
                <w:sz w:val="24"/>
              </w:rPr>
              <w:t>月19日于柳树泉农场经济发展办进行备案，项目备案证号为：场经发〔</w:t>
            </w:r>
            <w:r>
              <w:rPr>
                <w:color w:val="000000" w:themeColor="text1"/>
                <w:kern w:val="0"/>
                <w:sz w:val="24"/>
              </w:rPr>
              <w:t>2019</w:t>
            </w:r>
            <w:r>
              <w:rPr>
                <w:rFonts w:hint="eastAsia"/>
                <w:color w:val="000000" w:themeColor="text1"/>
                <w:kern w:val="0"/>
                <w:sz w:val="24"/>
              </w:rPr>
              <w:t>〕备</w:t>
            </w:r>
            <w:r>
              <w:rPr>
                <w:rFonts w:hint="eastAsia" w:ascii="宋体" w:hAnsi="宋体" w:cs="宋体"/>
                <w:color w:val="000000" w:themeColor="text1"/>
                <w:kern w:val="0"/>
                <w:sz w:val="24"/>
              </w:rPr>
              <w:t>〔</w:t>
            </w:r>
            <w:r>
              <w:rPr>
                <w:rFonts w:hint="eastAsia"/>
                <w:color w:val="000000" w:themeColor="text1"/>
                <w:kern w:val="0"/>
                <w:sz w:val="24"/>
              </w:rPr>
              <w:t>3</w:t>
            </w:r>
            <w:r>
              <w:rPr>
                <w:rFonts w:hint="eastAsia" w:ascii="宋体" w:hAnsi="宋体" w:cs="宋体"/>
                <w:color w:val="000000" w:themeColor="text1"/>
                <w:kern w:val="0"/>
                <w:sz w:val="24"/>
              </w:rPr>
              <w:t>〕</w:t>
            </w:r>
            <w:r>
              <w:rPr>
                <w:rFonts w:hint="eastAsia"/>
                <w:color w:val="000000" w:themeColor="text1"/>
                <w:kern w:val="0"/>
                <w:sz w:val="24"/>
              </w:rPr>
              <w:t>号。备案文件见附件</w:t>
            </w:r>
            <w:r>
              <w:rPr>
                <w:color w:val="000000" w:themeColor="text1"/>
                <w:kern w:val="0"/>
                <w:sz w:val="24"/>
              </w:rPr>
              <w:t>2</w:t>
            </w:r>
            <w:r>
              <w:rPr>
                <w:rFonts w:hint="eastAsia"/>
                <w:color w:val="000000" w:themeColor="text1"/>
                <w:kern w:val="0"/>
                <w:sz w:val="24"/>
              </w:rPr>
              <w:t>。</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3.7</w:t>
            </w:r>
            <w:r>
              <w:rPr>
                <w:rFonts w:hint="eastAsia"/>
                <w:b/>
                <w:bCs/>
                <w:snapToGrid w:val="0"/>
                <w:color w:val="000000" w:themeColor="text1"/>
                <w:kern w:val="0"/>
                <w:sz w:val="24"/>
                <w:szCs w:val="24"/>
              </w:rPr>
              <w:t>、环境风险分析结论</w:t>
            </w:r>
          </w:p>
          <w:p>
            <w:pPr>
              <w:spacing w:line="360" w:lineRule="auto"/>
              <w:ind w:firstLine="480" w:firstLineChars="200"/>
              <w:rPr>
                <w:color w:val="000000" w:themeColor="text1"/>
                <w:sz w:val="24"/>
                <w:szCs w:val="24"/>
              </w:rPr>
            </w:pPr>
            <w:r>
              <w:rPr>
                <w:rFonts w:hint="eastAsia"/>
                <w:color w:val="000000" w:themeColor="text1"/>
                <w:sz w:val="24"/>
                <w:szCs w:val="24"/>
              </w:rPr>
              <w:t>本项目主要产生的环境风险为生活污水发生泄露风险，除尘器故障废气短期超标排放，采取相应措施后，环境风险处于可接受范围内。</w:t>
            </w:r>
          </w:p>
          <w:p>
            <w:pPr>
              <w:spacing w:line="360" w:lineRule="auto"/>
              <w:ind w:firstLine="482" w:firstLineChars="200"/>
              <w:rPr>
                <w:b/>
                <w:bCs/>
                <w:color w:val="000000" w:themeColor="text1"/>
                <w:sz w:val="24"/>
                <w:szCs w:val="24"/>
              </w:rPr>
            </w:pPr>
            <w:r>
              <w:rPr>
                <w:b/>
                <w:bCs/>
                <w:color w:val="000000" w:themeColor="text1"/>
                <w:sz w:val="24"/>
                <w:szCs w:val="24"/>
              </w:rPr>
              <w:t>3.8</w:t>
            </w:r>
            <w:r>
              <w:rPr>
                <w:rFonts w:hint="eastAsia"/>
                <w:b/>
                <w:bCs/>
                <w:color w:val="000000" w:themeColor="text1"/>
                <w:sz w:val="24"/>
                <w:szCs w:val="24"/>
              </w:rPr>
              <w:t>、环保投资</w:t>
            </w:r>
          </w:p>
          <w:p>
            <w:pPr>
              <w:spacing w:line="360" w:lineRule="auto"/>
              <w:ind w:firstLine="480" w:firstLineChars="200"/>
              <w:rPr>
                <w:color w:val="000000" w:themeColor="text1"/>
                <w:sz w:val="24"/>
                <w:szCs w:val="24"/>
              </w:rPr>
            </w:pPr>
            <w:r>
              <w:rPr>
                <w:rFonts w:hint="eastAsia"/>
                <w:color w:val="000000" w:themeColor="text1"/>
                <w:sz w:val="24"/>
                <w:szCs w:val="24"/>
              </w:rPr>
              <w:t>项目总投资4509.1万元，环保投资95万元，占总投资的2.11</w:t>
            </w:r>
            <w:r>
              <w:rPr>
                <w:color w:val="000000" w:themeColor="text1"/>
                <w:sz w:val="24"/>
                <w:szCs w:val="24"/>
              </w:rPr>
              <w:t>%</w:t>
            </w:r>
            <w:r>
              <w:rPr>
                <w:rFonts w:hint="eastAsia"/>
                <w:color w:val="000000" w:themeColor="text1"/>
                <w:sz w:val="24"/>
                <w:szCs w:val="24"/>
              </w:rPr>
              <w:t>。主要用于厂区污水处理、废气治理、隔声和降噪设施的建设、固体废物清运等。</w:t>
            </w:r>
          </w:p>
          <w:p>
            <w:pPr>
              <w:spacing w:line="360" w:lineRule="auto"/>
              <w:ind w:firstLine="482" w:firstLineChars="200"/>
              <w:rPr>
                <w:b/>
                <w:bCs/>
                <w:snapToGrid w:val="0"/>
                <w:color w:val="000000" w:themeColor="text1"/>
                <w:kern w:val="0"/>
                <w:sz w:val="24"/>
                <w:szCs w:val="24"/>
              </w:rPr>
            </w:pPr>
            <w:r>
              <w:rPr>
                <w:b/>
                <w:bCs/>
                <w:snapToGrid w:val="0"/>
                <w:color w:val="000000" w:themeColor="text1"/>
                <w:kern w:val="0"/>
                <w:sz w:val="24"/>
                <w:szCs w:val="24"/>
              </w:rPr>
              <w:t>3.9</w:t>
            </w:r>
            <w:r>
              <w:rPr>
                <w:rFonts w:hint="eastAsia"/>
                <w:b/>
                <w:bCs/>
                <w:snapToGrid w:val="0"/>
                <w:color w:val="000000" w:themeColor="text1"/>
                <w:kern w:val="0"/>
                <w:sz w:val="24"/>
                <w:szCs w:val="24"/>
              </w:rPr>
              <w:t>、环评总结论</w:t>
            </w:r>
          </w:p>
          <w:p>
            <w:pPr>
              <w:spacing w:line="360" w:lineRule="auto"/>
              <w:ind w:firstLine="480" w:firstLineChars="200"/>
              <w:rPr>
                <w:color w:val="000000" w:themeColor="text1"/>
                <w:sz w:val="24"/>
                <w:szCs w:val="24"/>
              </w:rPr>
            </w:pPr>
            <w:r>
              <w:rPr>
                <w:rFonts w:hint="eastAsia"/>
                <w:color w:val="000000" w:themeColor="text1"/>
                <w:sz w:val="24"/>
                <w:szCs w:val="24"/>
              </w:rPr>
              <w:t>通过对本项目施工期和运营期形成的各方面污染进行分析论证，结果表明：项目选取工艺符合产业政策要求；在采取切实有效的污染防治措施的前提下，项目运营期排放的污染物不会对相关区域的环境造成明显污染或不良影响。建设单位在严格落实本环评所提出的各项环保措施的前提下，从环保的角度来看，建设项目是可行的。</w:t>
            </w:r>
          </w:p>
          <w:p>
            <w:pPr>
              <w:spacing w:line="360" w:lineRule="auto"/>
              <w:rPr>
                <w:b/>
                <w:bCs/>
                <w:color w:val="000000" w:themeColor="text1"/>
                <w:kern w:val="28"/>
                <w:sz w:val="24"/>
                <w:szCs w:val="24"/>
              </w:rPr>
            </w:pPr>
            <w:r>
              <w:rPr>
                <w:rFonts w:hint="eastAsia"/>
                <w:b/>
                <w:bCs/>
                <w:color w:val="000000" w:themeColor="text1"/>
                <w:kern w:val="28"/>
                <w:sz w:val="24"/>
                <w:szCs w:val="24"/>
              </w:rPr>
              <w:t>二、要求与建议</w:t>
            </w:r>
          </w:p>
          <w:p>
            <w:pPr>
              <w:spacing w:line="360" w:lineRule="auto"/>
              <w:ind w:firstLine="482" w:firstLineChars="200"/>
              <w:rPr>
                <w:b/>
                <w:bCs/>
                <w:color w:val="000000" w:themeColor="text1"/>
                <w:sz w:val="24"/>
                <w:szCs w:val="24"/>
              </w:rPr>
            </w:pPr>
            <w:r>
              <w:rPr>
                <w:b/>
                <w:bCs/>
                <w:color w:val="000000" w:themeColor="text1"/>
                <w:sz w:val="24"/>
                <w:szCs w:val="24"/>
              </w:rPr>
              <w:t>1</w:t>
            </w:r>
            <w:r>
              <w:rPr>
                <w:rFonts w:hint="eastAsia"/>
                <w:b/>
                <w:bCs/>
                <w:color w:val="000000" w:themeColor="text1"/>
                <w:sz w:val="24"/>
                <w:szCs w:val="24"/>
              </w:rPr>
              <w:t>、要求</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）严格落实本环评提出各项环保措施，确保各污染物达标排放。</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制定环保设施操作管理规程，建立健全各项环保岗位责任制，确保环保设施正常、稳定运行，防止污染事故发生，一旦发生事故排放，应立即停止生产系统的生产，并组织维修，待系统正常运转后，方能正常生产。</w:t>
            </w:r>
          </w:p>
          <w:p>
            <w:pPr>
              <w:spacing w:line="360" w:lineRule="auto"/>
              <w:ind w:firstLine="482" w:firstLineChars="200"/>
              <w:rPr>
                <w:b/>
                <w:bCs/>
                <w:color w:val="000000" w:themeColor="text1"/>
                <w:sz w:val="24"/>
                <w:szCs w:val="24"/>
              </w:rPr>
            </w:pPr>
            <w:r>
              <w:rPr>
                <w:b/>
                <w:bCs/>
                <w:color w:val="000000" w:themeColor="text1"/>
                <w:sz w:val="24"/>
                <w:szCs w:val="24"/>
              </w:rPr>
              <w:t>2</w:t>
            </w:r>
            <w:r>
              <w:rPr>
                <w:rFonts w:hint="eastAsia"/>
                <w:b/>
                <w:bCs/>
                <w:color w:val="000000" w:themeColor="text1"/>
                <w:sz w:val="24"/>
                <w:szCs w:val="24"/>
              </w:rPr>
              <w:t>、建议</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）切实加强各项环保设施的日常维护管理，定期检查运行情况，确保处理效果，尽量减轻各项污染物排放，以减轻对环境的影响。</w:t>
            </w:r>
          </w:p>
          <w:p>
            <w:pPr>
              <w:spacing w:line="360" w:lineRule="auto"/>
              <w:ind w:firstLine="480" w:firstLineChars="20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）加强环境管理，保证污染防治措施的正常运行，定期进行环境保护教育，提高全厂职工的环境意识，制订严格而可行的环保指标作为考核的依据，保持该区域环境良好的局面。</w:t>
            </w:r>
          </w:p>
          <w:p>
            <w:pPr>
              <w:spacing w:line="360" w:lineRule="auto"/>
              <w:ind w:firstLine="480" w:firstLineChars="200"/>
              <w:rPr>
                <w:color w:val="000000" w:themeColor="text1"/>
                <w:kern w:val="0"/>
                <w:sz w:val="24"/>
                <w:szCs w:val="24"/>
              </w:rPr>
            </w:pPr>
          </w:p>
          <w:p>
            <w:pPr>
              <w:spacing w:line="360" w:lineRule="auto"/>
              <w:rPr>
                <w:color w:val="000000" w:themeColor="text1"/>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354" w:type="dxa"/>
          </w:tcPr>
          <w:p>
            <w:pPr>
              <w:spacing w:line="360" w:lineRule="auto"/>
              <w:rPr>
                <w:color w:val="000000" w:themeColor="text1"/>
                <w:sz w:val="24"/>
                <w:szCs w:val="24"/>
              </w:rPr>
            </w:pPr>
            <w:r>
              <w:rPr>
                <w:rFonts w:hint="eastAsia"/>
                <w:color w:val="000000" w:themeColor="text1"/>
                <w:sz w:val="24"/>
                <w:szCs w:val="24"/>
              </w:rPr>
              <w:t>预审意见：</w:t>
            </w: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ind w:firstLine="6160"/>
              <w:rPr>
                <w:color w:val="000000" w:themeColor="text1"/>
                <w:sz w:val="24"/>
                <w:szCs w:val="24"/>
              </w:rPr>
            </w:pPr>
          </w:p>
          <w:p>
            <w:pPr>
              <w:spacing w:line="360" w:lineRule="auto"/>
              <w:ind w:firstLine="6160"/>
              <w:rPr>
                <w:color w:val="000000" w:themeColor="text1"/>
                <w:sz w:val="24"/>
                <w:szCs w:val="24"/>
              </w:rPr>
            </w:pPr>
            <w:r>
              <w:rPr>
                <w:rFonts w:hint="eastAsia"/>
                <w:color w:val="000000" w:themeColor="text1"/>
                <w:sz w:val="24"/>
                <w:szCs w:val="24"/>
              </w:rPr>
              <w:t>公</w:t>
            </w:r>
            <w:r>
              <w:rPr>
                <w:color w:val="000000" w:themeColor="text1"/>
                <w:sz w:val="24"/>
                <w:szCs w:val="24"/>
              </w:rPr>
              <w:t xml:space="preserve">  </w:t>
            </w:r>
            <w:r>
              <w:rPr>
                <w:rFonts w:hint="eastAsia"/>
                <w:color w:val="000000" w:themeColor="text1"/>
                <w:sz w:val="24"/>
                <w:szCs w:val="24"/>
              </w:rPr>
              <w:t>章</w:t>
            </w:r>
          </w:p>
          <w:p>
            <w:pPr>
              <w:spacing w:line="360" w:lineRule="auto"/>
              <w:ind w:firstLine="280"/>
              <w:rPr>
                <w:color w:val="000000" w:themeColor="text1"/>
                <w:sz w:val="24"/>
                <w:szCs w:val="24"/>
              </w:rPr>
            </w:pPr>
            <w:r>
              <w:rPr>
                <w:rFonts w:hint="eastAsia"/>
                <w:color w:val="000000" w:themeColor="text1"/>
                <w:sz w:val="24"/>
                <w:szCs w:val="24"/>
              </w:rPr>
              <w:t>经办人：</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w:t>
            </w:r>
            <w:r>
              <w:rPr>
                <w:rFonts w:hint="eastAsia"/>
                <w:color w:val="000000" w:themeColor="text1"/>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52" w:hRule="atLeast"/>
          <w:jc w:val="center"/>
        </w:trPr>
        <w:tc>
          <w:tcPr>
            <w:tcW w:w="9354" w:type="dxa"/>
          </w:tcPr>
          <w:p>
            <w:pPr>
              <w:spacing w:line="360" w:lineRule="auto"/>
              <w:ind w:firstLine="240" w:firstLineChars="100"/>
              <w:rPr>
                <w:color w:val="000000" w:themeColor="text1"/>
                <w:sz w:val="24"/>
                <w:szCs w:val="24"/>
              </w:rPr>
            </w:pPr>
            <w:r>
              <w:rPr>
                <w:rFonts w:hint="eastAsia"/>
                <w:color w:val="000000" w:themeColor="text1"/>
                <w:sz w:val="24"/>
                <w:szCs w:val="24"/>
              </w:rPr>
              <w:t>下一级环境保护行政主管部门审查意见：</w:t>
            </w: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ind w:firstLine="6160"/>
              <w:rPr>
                <w:color w:val="000000" w:themeColor="text1"/>
                <w:sz w:val="24"/>
                <w:szCs w:val="24"/>
              </w:rPr>
            </w:pPr>
            <w:r>
              <w:rPr>
                <w:rFonts w:hint="eastAsia"/>
                <w:color w:val="000000" w:themeColor="text1"/>
                <w:sz w:val="24"/>
                <w:szCs w:val="24"/>
              </w:rPr>
              <w:t>公</w:t>
            </w:r>
            <w:r>
              <w:rPr>
                <w:color w:val="000000" w:themeColor="text1"/>
                <w:sz w:val="24"/>
                <w:szCs w:val="24"/>
              </w:rPr>
              <w:t xml:space="preserve">  </w:t>
            </w:r>
            <w:r>
              <w:rPr>
                <w:rFonts w:hint="eastAsia"/>
                <w:color w:val="000000" w:themeColor="text1"/>
                <w:sz w:val="24"/>
                <w:szCs w:val="24"/>
              </w:rPr>
              <w:t>章</w:t>
            </w:r>
          </w:p>
          <w:p>
            <w:pPr>
              <w:spacing w:line="360" w:lineRule="auto"/>
              <w:ind w:firstLine="240" w:firstLineChars="100"/>
              <w:rPr>
                <w:color w:val="000000" w:themeColor="text1"/>
                <w:sz w:val="24"/>
                <w:szCs w:val="24"/>
              </w:rPr>
            </w:pPr>
            <w:r>
              <w:rPr>
                <w:rFonts w:hint="eastAsia"/>
                <w:color w:val="000000" w:themeColor="text1"/>
                <w:sz w:val="24"/>
                <w:szCs w:val="24"/>
              </w:rPr>
              <w:t>经办人：</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w:t>
            </w:r>
            <w:r>
              <w:rPr>
                <w:rFonts w:hint="eastAsia"/>
                <w:color w:val="000000" w:themeColor="text1"/>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797" w:hRule="atLeast"/>
          <w:jc w:val="center"/>
        </w:trPr>
        <w:tc>
          <w:tcPr>
            <w:tcW w:w="9354" w:type="dxa"/>
            <w:tcBorders>
              <w:bottom w:val="single" w:color="auto" w:sz="12" w:space="0"/>
            </w:tcBorders>
          </w:tcPr>
          <w:p>
            <w:pPr>
              <w:spacing w:line="360" w:lineRule="auto"/>
              <w:rPr>
                <w:color w:val="000000" w:themeColor="text1"/>
                <w:sz w:val="24"/>
                <w:szCs w:val="24"/>
              </w:rPr>
            </w:pPr>
            <w:r>
              <w:rPr>
                <w:color w:val="000000" w:themeColor="text1"/>
                <w:sz w:val="24"/>
                <w:szCs w:val="24"/>
              </w:rPr>
              <w:t xml:space="preserve">  </w:t>
            </w:r>
            <w:r>
              <w:rPr>
                <w:rFonts w:hint="eastAsia"/>
                <w:color w:val="000000" w:themeColor="text1"/>
                <w:sz w:val="24"/>
                <w:szCs w:val="24"/>
              </w:rPr>
              <w:t>审批意见：</w:t>
            </w: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p>
          <w:p>
            <w:pPr>
              <w:spacing w:line="360" w:lineRule="auto"/>
              <w:ind w:firstLine="6440"/>
              <w:rPr>
                <w:color w:val="000000" w:themeColor="text1"/>
                <w:sz w:val="24"/>
                <w:szCs w:val="24"/>
              </w:rPr>
            </w:pPr>
            <w:r>
              <w:rPr>
                <w:rFonts w:hint="eastAsia"/>
                <w:color w:val="000000" w:themeColor="text1"/>
                <w:sz w:val="24"/>
                <w:szCs w:val="24"/>
              </w:rPr>
              <w:t>公</w:t>
            </w:r>
            <w:r>
              <w:rPr>
                <w:color w:val="000000" w:themeColor="text1"/>
                <w:sz w:val="24"/>
                <w:szCs w:val="24"/>
              </w:rPr>
              <w:t xml:space="preserve">  </w:t>
            </w:r>
            <w:r>
              <w:rPr>
                <w:rFonts w:hint="eastAsia"/>
                <w:color w:val="000000" w:themeColor="text1"/>
                <w:sz w:val="24"/>
                <w:szCs w:val="24"/>
              </w:rPr>
              <w:t>章</w:t>
            </w:r>
          </w:p>
          <w:p>
            <w:pPr>
              <w:spacing w:line="360" w:lineRule="auto"/>
              <w:rPr>
                <w:color w:val="000000" w:themeColor="text1"/>
                <w:sz w:val="24"/>
                <w:szCs w:val="24"/>
              </w:rPr>
            </w:pPr>
            <w:r>
              <w:rPr>
                <w:color w:val="000000" w:themeColor="text1"/>
                <w:sz w:val="24"/>
                <w:szCs w:val="24"/>
              </w:rPr>
              <w:t xml:space="preserve">  </w:t>
            </w:r>
            <w:r>
              <w:rPr>
                <w:rFonts w:hint="eastAsia"/>
                <w:color w:val="000000" w:themeColor="text1"/>
                <w:sz w:val="24"/>
                <w:szCs w:val="24"/>
              </w:rPr>
              <w:t>经办人：</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w:t>
            </w:r>
            <w:r>
              <w:rPr>
                <w:rFonts w:hint="eastAsia"/>
                <w:color w:val="000000" w:themeColor="text1"/>
                <w:sz w:val="24"/>
                <w:szCs w:val="24"/>
              </w:rPr>
              <w:t>日</w:t>
            </w:r>
          </w:p>
        </w:tc>
      </w:tr>
    </w:tbl>
    <w:p>
      <w:pPr>
        <w:rPr>
          <w:rFonts w:ascii="宋体"/>
          <w:vanish/>
          <w:color w:val="000000" w:themeColor="text1"/>
        </w:rPr>
      </w:pPr>
    </w:p>
    <w:sectPr>
      <w:footerReference r:id="rId3" w:type="default"/>
      <w:pgSz w:w="11907" w:h="16840"/>
      <w:pgMar w:top="1440" w:right="1559" w:bottom="1440" w:left="1418" w:header="1418" w:footer="117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昆仑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031C9"/>
    <w:multiLevelType w:val="singleLevel"/>
    <w:tmpl w:val="884031C9"/>
    <w:lvl w:ilvl="0" w:tentative="0">
      <w:start w:val="1"/>
      <w:numFmt w:val="decimal"/>
      <w:suff w:val="nothing"/>
      <w:lvlText w:val="（%1）"/>
      <w:lvlJc w:val="left"/>
      <w:rPr>
        <w:rFonts w:cs="Times New Roman"/>
      </w:rPr>
    </w:lvl>
  </w:abstractNum>
  <w:abstractNum w:abstractNumId="1">
    <w:nsid w:val="59764DDA"/>
    <w:multiLevelType w:val="singleLevel"/>
    <w:tmpl w:val="59764DDA"/>
    <w:lvl w:ilvl="0" w:tentative="0">
      <w:start w:val="1"/>
      <w:numFmt w:val="chineseCounting"/>
      <w:suff w:val="nothing"/>
      <w:lvlText w:val="%1、"/>
      <w:lvlJc w:val="left"/>
      <w:rPr>
        <w:rFonts w:cs="Times New Roman"/>
      </w:rPr>
    </w:lvl>
  </w:abstractNum>
  <w:abstractNum w:abstractNumId="2">
    <w:nsid w:val="5AE01758"/>
    <w:multiLevelType w:val="singleLevel"/>
    <w:tmpl w:val="5AE01758"/>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zslj">
    <w15:presenceInfo w15:providerId="None" w15:userId="xzslj"/>
  </w15:person>
  <w15:person w15:author="一滴水">
    <w15:presenceInfo w15:providerId="WPS Office" w15:userId="2561414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JhZjY2OWI3NTkyYzA5NTM2NmFhNGQzNGM4MDEzNmQifQ=="/>
  </w:docVars>
  <w:rsids>
    <w:rsidRoot w:val="00172A27"/>
    <w:rsid w:val="000001D6"/>
    <w:rsid w:val="000009AD"/>
    <w:rsid w:val="0000140F"/>
    <w:rsid w:val="000026BE"/>
    <w:rsid w:val="0000339F"/>
    <w:rsid w:val="00004C2B"/>
    <w:rsid w:val="00004E61"/>
    <w:rsid w:val="0000664D"/>
    <w:rsid w:val="000068A0"/>
    <w:rsid w:val="00006F1D"/>
    <w:rsid w:val="00007767"/>
    <w:rsid w:val="000113D7"/>
    <w:rsid w:val="00011B0E"/>
    <w:rsid w:val="000120EE"/>
    <w:rsid w:val="000122FB"/>
    <w:rsid w:val="00012C87"/>
    <w:rsid w:val="00012ED8"/>
    <w:rsid w:val="00013A25"/>
    <w:rsid w:val="00013D61"/>
    <w:rsid w:val="0001432E"/>
    <w:rsid w:val="0001486E"/>
    <w:rsid w:val="00015108"/>
    <w:rsid w:val="000153B3"/>
    <w:rsid w:val="00015AEF"/>
    <w:rsid w:val="00015F76"/>
    <w:rsid w:val="000160A7"/>
    <w:rsid w:val="000163BF"/>
    <w:rsid w:val="0001658D"/>
    <w:rsid w:val="00016FB0"/>
    <w:rsid w:val="00017540"/>
    <w:rsid w:val="0001755E"/>
    <w:rsid w:val="00017685"/>
    <w:rsid w:val="00017BF5"/>
    <w:rsid w:val="00017C9E"/>
    <w:rsid w:val="00017E82"/>
    <w:rsid w:val="00017FDF"/>
    <w:rsid w:val="000206A5"/>
    <w:rsid w:val="000206EC"/>
    <w:rsid w:val="00020E37"/>
    <w:rsid w:val="00021535"/>
    <w:rsid w:val="0002171A"/>
    <w:rsid w:val="00021F06"/>
    <w:rsid w:val="000226B7"/>
    <w:rsid w:val="000230A1"/>
    <w:rsid w:val="00023187"/>
    <w:rsid w:val="00023276"/>
    <w:rsid w:val="000246E8"/>
    <w:rsid w:val="000259E8"/>
    <w:rsid w:val="00025CDF"/>
    <w:rsid w:val="00026734"/>
    <w:rsid w:val="00026CAA"/>
    <w:rsid w:val="00026FF5"/>
    <w:rsid w:val="0002723D"/>
    <w:rsid w:val="00027355"/>
    <w:rsid w:val="0003029D"/>
    <w:rsid w:val="00030321"/>
    <w:rsid w:val="0003068C"/>
    <w:rsid w:val="00030E13"/>
    <w:rsid w:val="000312C0"/>
    <w:rsid w:val="0003148B"/>
    <w:rsid w:val="00031672"/>
    <w:rsid w:val="00031E7B"/>
    <w:rsid w:val="00033805"/>
    <w:rsid w:val="000341DB"/>
    <w:rsid w:val="000346E5"/>
    <w:rsid w:val="000359F6"/>
    <w:rsid w:val="00035E04"/>
    <w:rsid w:val="000368B1"/>
    <w:rsid w:val="00036DA8"/>
    <w:rsid w:val="00037B2B"/>
    <w:rsid w:val="00037BF2"/>
    <w:rsid w:val="00037EEF"/>
    <w:rsid w:val="00037F2C"/>
    <w:rsid w:val="00040245"/>
    <w:rsid w:val="00041956"/>
    <w:rsid w:val="00041E82"/>
    <w:rsid w:val="0004236C"/>
    <w:rsid w:val="00043D2F"/>
    <w:rsid w:val="00043D66"/>
    <w:rsid w:val="00043E1D"/>
    <w:rsid w:val="000441B3"/>
    <w:rsid w:val="0004421F"/>
    <w:rsid w:val="00044BE0"/>
    <w:rsid w:val="00044C4E"/>
    <w:rsid w:val="000452BE"/>
    <w:rsid w:val="000459FE"/>
    <w:rsid w:val="00045A7B"/>
    <w:rsid w:val="000472AA"/>
    <w:rsid w:val="00047E12"/>
    <w:rsid w:val="00051B91"/>
    <w:rsid w:val="0005358F"/>
    <w:rsid w:val="00053628"/>
    <w:rsid w:val="00053E93"/>
    <w:rsid w:val="0005537C"/>
    <w:rsid w:val="00055C18"/>
    <w:rsid w:val="00056F94"/>
    <w:rsid w:val="00057412"/>
    <w:rsid w:val="0005765A"/>
    <w:rsid w:val="00057C1A"/>
    <w:rsid w:val="00057E56"/>
    <w:rsid w:val="000617C7"/>
    <w:rsid w:val="00061E37"/>
    <w:rsid w:val="00062692"/>
    <w:rsid w:val="00062849"/>
    <w:rsid w:val="00062A0D"/>
    <w:rsid w:val="00064CB4"/>
    <w:rsid w:val="00064CBC"/>
    <w:rsid w:val="00064DF5"/>
    <w:rsid w:val="00065222"/>
    <w:rsid w:val="000653EA"/>
    <w:rsid w:val="00065422"/>
    <w:rsid w:val="00065572"/>
    <w:rsid w:val="00065BF7"/>
    <w:rsid w:val="0006619A"/>
    <w:rsid w:val="0006654F"/>
    <w:rsid w:val="00066CB9"/>
    <w:rsid w:val="00066CBE"/>
    <w:rsid w:val="00067819"/>
    <w:rsid w:val="00067A5B"/>
    <w:rsid w:val="00067B2B"/>
    <w:rsid w:val="000700F6"/>
    <w:rsid w:val="00070356"/>
    <w:rsid w:val="00070406"/>
    <w:rsid w:val="00070628"/>
    <w:rsid w:val="00070688"/>
    <w:rsid w:val="00071A82"/>
    <w:rsid w:val="000722AF"/>
    <w:rsid w:val="00072EC7"/>
    <w:rsid w:val="000730E2"/>
    <w:rsid w:val="00073793"/>
    <w:rsid w:val="0007404D"/>
    <w:rsid w:val="0007446A"/>
    <w:rsid w:val="00074797"/>
    <w:rsid w:val="00074D1A"/>
    <w:rsid w:val="000761C7"/>
    <w:rsid w:val="00076BF2"/>
    <w:rsid w:val="00077AEB"/>
    <w:rsid w:val="00080164"/>
    <w:rsid w:val="000801D1"/>
    <w:rsid w:val="00080F20"/>
    <w:rsid w:val="00081104"/>
    <w:rsid w:val="000814DD"/>
    <w:rsid w:val="00084257"/>
    <w:rsid w:val="00084695"/>
    <w:rsid w:val="00084E49"/>
    <w:rsid w:val="00084FBB"/>
    <w:rsid w:val="00085171"/>
    <w:rsid w:val="0008532D"/>
    <w:rsid w:val="00085482"/>
    <w:rsid w:val="00085595"/>
    <w:rsid w:val="0008675E"/>
    <w:rsid w:val="00086DB9"/>
    <w:rsid w:val="00086FEE"/>
    <w:rsid w:val="000871B0"/>
    <w:rsid w:val="0009034D"/>
    <w:rsid w:val="000903AD"/>
    <w:rsid w:val="00090694"/>
    <w:rsid w:val="00090ADD"/>
    <w:rsid w:val="00091A45"/>
    <w:rsid w:val="00093CF5"/>
    <w:rsid w:val="00094D0E"/>
    <w:rsid w:val="00095848"/>
    <w:rsid w:val="000959B6"/>
    <w:rsid w:val="00096FDC"/>
    <w:rsid w:val="000A136C"/>
    <w:rsid w:val="000A1562"/>
    <w:rsid w:val="000A175C"/>
    <w:rsid w:val="000A1CC2"/>
    <w:rsid w:val="000A1CD8"/>
    <w:rsid w:val="000A2072"/>
    <w:rsid w:val="000A2991"/>
    <w:rsid w:val="000A31B2"/>
    <w:rsid w:val="000A3B29"/>
    <w:rsid w:val="000A3BCE"/>
    <w:rsid w:val="000A4750"/>
    <w:rsid w:val="000A4A28"/>
    <w:rsid w:val="000A566A"/>
    <w:rsid w:val="000A734B"/>
    <w:rsid w:val="000A79C4"/>
    <w:rsid w:val="000A7A2B"/>
    <w:rsid w:val="000A7DDB"/>
    <w:rsid w:val="000B057B"/>
    <w:rsid w:val="000B0965"/>
    <w:rsid w:val="000B0BA1"/>
    <w:rsid w:val="000B0D9C"/>
    <w:rsid w:val="000B0FE0"/>
    <w:rsid w:val="000B1573"/>
    <w:rsid w:val="000B29B0"/>
    <w:rsid w:val="000B2E9F"/>
    <w:rsid w:val="000B2FAD"/>
    <w:rsid w:val="000B3307"/>
    <w:rsid w:val="000B3FD8"/>
    <w:rsid w:val="000B4103"/>
    <w:rsid w:val="000B4697"/>
    <w:rsid w:val="000B4D5B"/>
    <w:rsid w:val="000B4E56"/>
    <w:rsid w:val="000B6EE0"/>
    <w:rsid w:val="000B7B8F"/>
    <w:rsid w:val="000C0111"/>
    <w:rsid w:val="000C03DE"/>
    <w:rsid w:val="000C08B5"/>
    <w:rsid w:val="000C1211"/>
    <w:rsid w:val="000C1348"/>
    <w:rsid w:val="000C1F89"/>
    <w:rsid w:val="000C2BA8"/>
    <w:rsid w:val="000C2D2E"/>
    <w:rsid w:val="000C3C94"/>
    <w:rsid w:val="000C491A"/>
    <w:rsid w:val="000C6834"/>
    <w:rsid w:val="000C7AA7"/>
    <w:rsid w:val="000D0441"/>
    <w:rsid w:val="000D076F"/>
    <w:rsid w:val="000D0F13"/>
    <w:rsid w:val="000D1E57"/>
    <w:rsid w:val="000D24A8"/>
    <w:rsid w:val="000D3D78"/>
    <w:rsid w:val="000D4564"/>
    <w:rsid w:val="000D48E1"/>
    <w:rsid w:val="000D4BC9"/>
    <w:rsid w:val="000D5558"/>
    <w:rsid w:val="000D58EA"/>
    <w:rsid w:val="000D5C87"/>
    <w:rsid w:val="000D65AC"/>
    <w:rsid w:val="000D67CE"/>
    <w:rsid w:val="000D70D9"/>
    <w:rsid w:val="000D72E2"/>
    <w:rsid w:val="000E0496"/>
    <w:rsid w:val="000E07B7"/>
    <w:rsid w:val="000E0B8B"/>
    <w:rsid w:val="000E1559"/>
    <w:rsid w:val="000E189B"/>
    <w:rsid w:val="000E18EA"/>
    <w:rsid w:val="000E1B26"/>
    <w:rsid w:val="000E2E7A"/>
    <w:rsid w:val="000E3D10"/>
    <w:rsid w:val="000E44D3"/>
    <w:rsid w:val="000E4846"/>
    <w:rsid w:val="000E4E60"/>
    <w:rsid w:val="000E4F69"/>
    <w:rsid w:val="000E5675"/>
    <w:rsid w:val="000E58E3"/>
    <w:rsid w:val="000E615F"/>
    <w:rsid w:val="000E7588"/>
    <w:rsid w:val="000E7BB7"/>
    <w:rsid w:val="000E7DEA"/>
    <w:rsid w:val="000F0417"/>
    <w:rsid w:val="000F0883"/>
    <w:rsid w:val="000F0AB7"/>
    <w:rsid w:val="000F0F9A"/>
    <w:rsid w:val="000F1BCC"/>
    <w:rsid w:val="000F21D1"/>
    <w:rsid w:val="000F26F0"/>
    <w:rsid w:val="000F2BE5"/>
    <w:rsid w:val="000F4EC5"/>
    <w:rsid w:val="000F7054"/>
    <w:rsid w:val="000F7E3E"/>
    <w:rsid w:val="00100150"/>
    <w:rsid w:val="00100C2D"/>
    <w:rsid w:val="00100CDF"/>
    <w:rsid w:val="00102048"/>
    <w:rsid w:val="0010251F"/>
    <w:rsid w:val="00102A46"/>
    <w:rsid w:val="00103957"/>
    <w:rsid w:val="00103D4F"/>
    <w:rsid w:val="00103E7B"/>
    <w:rsid w:val="001041CC"/>
    <w:rsid w:val="00104E80"/>
    <w:rsid w:val="001053B2"/>
    <w:rsid w:val="00105AC3"/>
    <w:rsid w:val="00106005"/>
    <w:rsid w:val="00106847"/>
    <w:rsid w:val="001068C2"/>
    <w:rsid w:val="00106C5E"/>
    <w:rsid w:val="001075E6"/>
    <w:rsid w:val="001101BF"/>
    <w:rsid w:val="0011045A"/>
    <w:rsid w:val="001109BA"/>
    <w:rsid w:val="00110FDB"/>
    <w:rsid w:val="001116CD"/>
    <w:rsid w:val="00111F89"/>
    <w:rsid w:val="001126CA"/>
    <w:rsid w:val="00113030"/>
    <w:rsid w:val="001130D3"/>
    <w:rsid w:val="00113122"/>
    <w:rsid w:val="00114D97"/>
    <w:rsid w:val="00114EF1"/>
    <w:rsid w:val="0011575E"/>
    <w:rsid w:val="0011627A"/>
    <w:rsid w:val="00116448"/>
    <w:rsid w:val="00116FA3"/>
    <w:rsid w:val="00117BA7"/>
    <w:rsid w:val="001201AF"/>
    <w:rsid w:val="00120D75"/>
    <w:rsid w:val="00121998"/>
    <w:rsid w:val="00122CC6"/>
    <w:rsid w:val="00123D3B"/>
    <w:rsid w:val="00123D67"/>
    <w:rsid w:val="001241CB"/>
    <w:rsid w:val="00124A31"/>
    <w:rsid w:val="00125639"/>
    <w:rsid w:val="0012673A"/>
    <w:rsid w:val="00126D6D"/>
    <w:rsid w:val="00126EB6"/>
    <w:rsid w:val="00126FF0"/>
    <w:rsid w:val="001274E5"/>
    <w:rsid w:val="001275DD"/>
    <w:rsid w:val="00127924"/>
    <w:rsid w:val="00130F75"/>
    <w:rsid w:val="00131573"/>
    <w:rsid w:val="00131890"/>
    <w:rsid w:val="0013440A"/>
    <w:rsid w:val="001349FF"/>
    <w:rsid w:val="00136FA6"/>
    <w:rsid w:val="0013784B"/>
    <w:rsid w:val="00140E0D"/>
    <w:rsid w:val="00142982"/>
    <w:rsid w:val="00142ED2"/>
    <w:rsid w:val="001436E6"/>
    <w:rsid w:val="00143C85"/>
    <w:rsid w:val="001442D4"/>
    <w:rsid w:val="00144606"/>
    <w:rsid w:val="00144636"/>
    <w:rsid w:val="001449D4"/>
    <w:rsid w:val="00144DD2"/>
    <w:rsid w:val="00145592"/>
    <w:rsid w:val="001465E3"/>
    <w:rsid w:val="00146F36"/>
    <w:rsid w:val="00146F68"/>
    <w:rsid w:val="0015034D"/>
    <w:rsid w:val="00150F5F"/>
    <w:rsid w:val="00151AC2"/>
    <w:rsid w:val="00151BF9"/>
    <w:rsid w:val="00152226"/>
    <w:rsid w:val="00153001"/>
    <w:rsid w:val="001533CC"/>
    <w:rsid w:val="001535B9"/>
    <w:rsid w:val="00154AC1"/>
    <w:rsid w:val="00154DAC"/>
    <w:rsid w:val="00155334"/>
    <w:rsid w:val="0015608C"/>
    <w:rsid w:val="00156610"/>
    <w:rsid w:val="00157628"/>
    <w:rsid w:val="00157B7C"/>
    <w:rsid w:val="00160502"/>
    <w:rsid w:val="00161709"/>
    <w:rsid w:val="00161E6F"/>
    <w:rsid w:val="00162328"/>
    <w:rsid w:val="001629A7"/>
    <w:rsid w:val="00162A93"/>
    <w:rsid w:val="00162EBA"/>
    <w:rsid w:val="0016309F"/>
    <w:rsid w:val="00164304"/>
    <w:rsid w:val="00165398"/>
    <w:rsid w:val="0016545D"/>
    <w:rsid w:val="00165580"/>
    <w:rsid w:val="00165E8D"/>
    <w:rsid w:val="00167171"/>
    <w:rsid w:val="00170493"/>
    <w:rsid w:val="0017067C"/>
    <w:rsid w:val="0017075A"/>
    <w:rsid w:val="00172096"/>
    <w:rsid w:val="00172A27"/>
    <w:rsid w:val="00173711"/>
    <w:rsid w:val="0017445D"/>
    <w:rsid w:val="001748BA"/>
    <w:rsid w:val="00174CB8"/>
    <w:rsid w:val="00174D53"/>
    <w:rsid w:val="00175586"/>
    <w:rsid w:val="00176210"/>
    <w:rsid w:val="00177693"/>
    <w:rsid w:val="00177A06"/>
    <w:rsid w:val="00177D6C"/>
    <w:rsid w:val="00180C62"/>
    <w:rsid w:val="00181115"/>
    <w:rsid w:val="00181568"/>
    <w:rsid w:val="001824C1"/>
    <w:rsid w:val="00182784"/>
    <w:rsid w:val="00182822"/>
    <w:rsid w:val="00182AE6"/>
    <w:rsid w:val="00182B73"/>
    <w:rsid w:val="001830F1"/>
    <w:rsid w:val="0018323F"/>
    <w:rsid w:val="001836DA"/>
    <w:rsid w:val="00183A37"/>
    <w:rsid w:val="00183B5D"/>
    <w:rsid w:val="00184041"/>
    <w:rsid w:val="001846EA"/>
    <w:rsid w:val="00185D20"/>
    <w:rsid w:val="00185D9D"/>
    <w:rsid w:val="00186246"/>
    <w:rsid w:val="001862A6"/>
    <w:rsid w:val="00186535"/>
    <w:rsid w:val="001866D5"/>
    <w:rsid w:val="00187575"/>
    <w:rsid w:val="001904C2"/>
    <w:rsid w:val="001906E9"/>
    <w:rsid w:val="0019076C"/>
    <w:rsid w:val="00193679"/>
    <w:rsid w:val="00193C3B"/>
    <w:rsid w:val="0019477D"/>
    <w:rsid w:val="001953D9"/>
    <w:rsid w:val="00196130"/>
    <w:rsid w:val="0019665C"/>
    <w:rsid w:val="00196911"/>
    <w:rsid w:val="00196D8E"/>
    <w:rsid w:val="001970D1"/>
    <w:rsid w:val="0019770B"/>
    <w:rsid w:val="00197713"/>
    <w:rsid w:val="00197EE3"/>
    <w:rsid w:val="001A0192"/>
    <w:rsid w:val="001A0E27"/>
    <w:rsid w:val="001A17F4"/>
    <w:rsid w:val="001A206B"/>
    <w:rsid w:val="001A226F"/>
    <w:rsid w:val="001A2622"/>
    <w:rsid w:val="001A2685"/>
    <w:rsid w:val="001A2F03"/>
    <w:rsid w:val="001A2F81"/>
    <w:rsid w:val="001A34A6"/>
    <w:rsid w:val="001A3679"/>
    <w:rsid w:val="001A3AFB"/>
    <w:rsid w:val="001A3DA5"/>
    <w:rsid w:val="001A48DC"/>
    <w:rsid w:val="001A48EA"/>
    <w:rsid w:val="001A4C5B"/>
    <w:rsid w:val="001A59C0"/>
    <w:rsid w:val="001A5CA4"/>
    <w:rsid w:val="001A600C"/>
    <w:rsid w:val="001A600E"/>
    <w:rsid w:val="001A640D"/>
    <w:rsid w:val="001A6449"/>
    <w:rsid w:val="001A6567"/>
    <w:rsid w:val="001A7930"/>
    <w:rsid w:val="001A7B45"/>
    <w:rsid w:val="001B029B"/>
    <w:rsid w:val="001B0727"/>
    <w:rsid w:val="001B0AE5"/>
    <w:rsid w:val="001B0B15"/>
    <w:rsid w:val="001B1552"/>
    <w:rsid w:val="001B2337"/>
    <w:rsid w:val="001B23FC"/>
    <w:rsid w:val="001B26B3"/>
    <w:rsid w:val="001B2B7A"/>
    <w:rsid w:val="001B3A83"/>
    <w:rsid w:val="001B4593"/>
    <w:rsid w:val="001B4AEA"/>
    <w:rsid w:val="001B554B"/>
    <w:rsid w:val="001B6502"/>
    <w:rsid w:val="001B6A82"/>
    <w:rsid w:val="001B6D2D"/>
    <w:rsid w:val="001B6EA9"/>
    <w:rsid w:val="001B795C"/>
    <w:rsid w:val="001B7A38"/>
    <w:rsid w:val="001B7E7B"/>
    <w:rsid w:val="001C05F6"/>
    <w:rsid w:val="001C085E"/>
    <w:rsid w:val="001C1B5A"/>
    <w:rsid w:val="001C1B96"/>
    <w:rsid w:val="001C215E"/>
    <w:rsid w:val="001C2188"/>
    <w:rsid w:val="001C230B"/>
    <w:rsid w:val="001C2641"/>
    <w:rsid w:val="001C3170"/>
    <w:rsid w:val="001C3D5D"/>
    <w:rsid w:val="001C45B6"/>
    <w:rsid w:val="001C629B"/>
    <w:rsid w:val="001D0394"/>
    <w:rsid w:val="001D0718"/>
    <w:rsid w:val="001D181A"/>
    <w:rsid w:val="001D269F"/>
    <w:rsid w:val="001D275E"/>
    <w:rsid w:val="001D3CD0"/>
    <w:rsid w:val="001D401A"/>
    <w:rsid w:val="001D45B9"/>
    <w:rsid w:val="001D5965"/>
    <w:rsid w:val="001D5F1F"/>
    <w:rsid w:val="001D78D5"/>
    <w:rsid w:val="001D7D7D"/>
    <w:rsid w:val="001E0BCB"/>
    <w:rsid w:val="001E112C"/>
    <w:rsid w:val="001E1795"/>
    <w:rsid w:val="001E22D3"/>
    <w:rsid w:val="001E300E"/>
    <w:rsid w:val="001E30BB"/>
    <w:rsid w:val="001E3161"/>
    <w:rsid w:val="001E376A"/>
    <w:rsid w:val="001E3A37"/>
    <w:rsid w:val="001E3C63"/>
    <w:rsid w:val="001E403A"/>
    <w:rsid w:val="001E437A"/>
    <w:rsid w:val="001E4F45"/>
    <w:rsid w:val="001E565E"/>
    <w:rsid w:val="001E578D"/>
    <w:rsid w:val="001E5ABA"/>
    <w:rsid w:val="001E6F36"/>
    <w:rsid w:val="001E7369"/>
    <w:rsid w:val="001E74B0"/>
    <w:rsid w:val="001E75E0"/>
    <w:rsid w:val="001E7677"/>
    <w:rsid w:val="001E7E5D"/>
    <w:rsid w:val="001E7E71"/>
    <w:rsid w:val="001F08B9"/>
    <w:rsid w:val="001F150D"/>
    <w:rsid w:val="001F1F40"/>
    <w:rsid w:val="001F37C0"/>
    <w:rsid w:val="001F3D3C"/>
    <w:rsid w:val="001F481F"/>
    <w:rsid w:val="001F4A65"/>
    <w:rsid w:val="001F5800"/>
    <w:rsid w:val="001F637E"/>
    <w:rsid w:val="001F66E5"/>
    <w:rsid w:val="001F68EC"/>
    <w:rsid w:val="001F6BED"/>
    <w:rsid w:val="001F6F32"/>
    <w:rsid w:val="00201050"/>
    <w:rsid w:val="00201CD6"/>
    <w:rsid w:val="00202098"/>
    <w:rsid w:val="002020B5"/>
    <w:rsid w:val="00202122"/>
    <w:rsid w:val="00202A03"/>
    <w:rsid w:val="002031EB"/>
    <w:rsid w:val="0020374C"/>
    <w:rsid w:val="002037E0"/>
    <w:rsid w:val="00204508"/>
    <w:rsid w:val="0020567E"/>
    <w:rsid w:val="00205A7B"/>
    <w:rsid w:val="00205DB5"/>
    <w:rsid w:val="002060ED"/>
    <w:rsid w:val="0020620F"/>
    <w:rsid w:val="00210332"/>
    <w:rsid w:val="0021100B"/>
    <w:rsid w:val="002115CF"/>
    <w:rsid w:val="00211652"/>
    <w:rsid w:val="00212AA1"/>
    <w:rsid w:val="0021302C"/>
    <w:rsid w:val="00213421"/>
    <w:rsid w:val="0021366A"/>
    <w:rsid w:val="0021481F"/>
    <w:rsid w:val="00214D34"/>
    <w:rsid w:val="002158F8"/>
    <w:rsid w:val="00215C27"/>
    <w:rsid w:val="00215D44"/>
    <w:rsid w:val="00216049"/>
    <w:rsid w:val="00216219"/>
    <w:rsid w:val="00216327"/>
    <w:rsid w:val="00216A2D"/>
    <w:rsid w:val="00216C9F"/>
    <w:rsid w:val="00216DA3"/>
    <w:rsid w:val="00216F70"/>
    <w:rsid w:val="00217E17"/>
    <w:rsid w:val="002202A3"/>
    <w:rsid w:val="00220769"/>
    <w:rsid w:val="00221B32"/>
    <w:rsid w:val="0022272B"/>
    <w:rsid w:val="00222936"/>
    <w:rsid w:val="00222ECB"/>
    <w:rsid w:val="002231E4"/>
    <w:rsid w:val="002235CE"/>
    <w:rsid w:val="00223673"/>
    <w:rsid w:val="002239D6"/>
    <w:rsid w:val="0022482E"/>
    <w:rsid w:val="00224E80"/>
    <w:rsid w:val="00225275"/>
    <w:rsid w:val="002255A6"/>
    <w:rsid w:val="00225EA1"/>
    <w:rsid w:val="00226A81"/>
    <w:rsid w:val="00226B03"/>
    <w:rsid w:val="002273FF"/>
    <w:rsid w:val="0022741E"/>
    <w:rsid w:val="0022759E"/>
    <w:rsid w:val="00227836"/>
    <w:rsid w:val="002311CB"/>
    <w:rsid w:val="002314B0"/>
    <w:rsid w:val="00231867"/>
    <w:rsid w:val="00232198"/>
    <w:rsid w:val="00233233"/>
    <w:rsid w:val="00233586"/>
    <w:rsid w:val="00233B4D"/>
    <w:rsid w:val="002342E2"/>
    <w:rsid w:val="002343BE"/>
    <w:rsid w:val="00234CFA"/>
    <w:rsid w:val="002354C6"/>
    <w:rsid w:val="00235907"/>
    <w:rsid w:val="002361A9"/>
    <w:rsid w:val="00236458"/>
    <w:rsid w:val="00236F37"/>
    <w:rsid w:val="002407C2"/>
    <w:rsid w:val="002423F4"/>
    <w:rsid w:val="002424B6"/>
    <w:rsid w:val="00242625"/>
    <w:rsid w:val="00242EB6"/>
    <w:rsid w:val="002430F1"/>
    <w:rsid w:val="0024466C"/>
    <w:rsid w:val="00244AB8"/>
    <w:rsid w:val="002453CC"/>
    <w:rsid w:val="0024681C"/>
    <w:rsid w:val="00246896"/>
    <w:rsid w:val="00246BEC"/>
    <w:rsid w:val="00246E6B"/>
    <w:rsid w:val="00247444"/>
    <w:rsid w:val="00250253"/>
    <w:rsid w:val="00250344"/>
    <w:rsid w:val="00250448"/>
    <w:rsid w:val="00250DA4"/>
    <w:rsid w:val="00250EC6"/>
    <w:rsid w:val="00250F7D"/>
    <w:rsid w:val="00251846"/>
    <w:rsid w:val="00251B50"/>
    <w:rsid w:val="00252530"/>
    <w:rsid w:val="0025276D"/>
    <w:rsid w:val="00252866"/>
    <w:rsid w:val="002528ED"/>
    <w:rsid w:val="0025292A"/>
    <w:rsid w:val="002530BB"/>
    <w:rsid w:val="00253375"/>
    <w:rsid w:val="00253E96"/>
    <w:rsid w:val="0025454E"/>
    <w:rsid w:val="00254F55"/>
    <w:rsid w:val="002574FF"/>
    <w:rsid w:val="002577D5"/>
    <w:rsid w:val="00257E8B"/>
    <w:rsid w:val="00257E95"/>
    <w:rsid w:val="002603B9"/>
    <w:rsid w:val="00260889"/>
    <w:rsid w:val="0026158A"/>
    <w:rsid w:val="002618E4"/>
    <w:rsid w:val="002619E5"/>
    <w:rsid w:val="0026205A"/>
    <w:rsid w:val="00262CEA"/>
    <w:rsid w:val="00262D57"/>
    <w:rsid w:val="00264573"/>
    <w:rsid w:val="00264FBE"/>
    <w:rsid w:val="00265324"/>
    <w:rsid w:val="0026556B"/>
    <w:rsid w:val="00265BD9"/>
    <w:rsid w:val="00266AC6"/>
    <w:rsid w:val="00267083"/>
    <w:rsid w:val="002701A2"/>
    <w:rsid w:val="0027033D"/>
    <w:rsid w:val="00270848"/>
    <w:rsid w:val="00271E53"/>
    <w:rsid w:val="002721F9"/>
    <w:rsid w:val="0027291F"/>
    <w:rsid w:val="00272A14"/>
    <w:rsid w:val="00272A9D"/>
    <w:rsid w:val="002737F9"/>
    <w:rsid w:val="00274547"/>
    <w:rsid w:val="0027529A"/>
    <w:rsid w:val="0027560D"/>
    <w:rsid w:val="00275B6D"/>
    <w:rsid w:val="002777B6"/>
    <w:rsid w:val="002777F5"/>
    <w:rsid w:val="00277C82"/>
    <w:rsid w:val="00277CEF"/>
    <w:rsid w:val="00277E17"/>
    <w:rsid w:val="00280B44"/>
    <w:rsid w:val="00280F7A"/>
    <w:rsid w:val="0028133A"/>
    <w:rsid w:val="0028187E"/>
    <w:rsid w:val="0028294D"/>
    <w:rsid w:val="0028341D"/>
    <w:rsid w:val="00283C29"/>
    <w:rsid w:val="00283CF7"/>
    <w:rsid w:val="00283E33"/>
    <w:rsid w:val="00283F21"/>
    <w:rsid w:val="002841FD"/>
    <w:rsid w:val="002866D6"/>
    <w:rsid w:val="00286CB3"/>
    <w:rsid w:val="00287F62"/>
    <w:rsid w:val="0029040C"/>
    <w:rsid w:val="00290446"/>
    <w:rsid w:val="00290F15"/>
    <w:rsid w:val="0029108B"/>
    <w:rsid w:val="00291353"/>
    <w:rsid w:val="002919ED"/>
    <w:rsid w:val="00292263"/>
    <w:rsid w:val="00292441"/>
    <w:rsid w:val="002927F6"/>
    <w:rsid w:val="002947B9"/>
    <w:rsid w:val="0029482D"/>
    <w:rsid w:val="00295000"/>
    <w:rsid w:val="0029570E"/>
    <w:rsid w:val="002959A4"/>
    <w:rsid w:val="00296314"/>
    <w:rsid w:val="002965F8"/>
    <w:rsid w:val="0029703B"/>
    <w:rsid w:val="00297512"/>
    <w:rsid w:val="0029765E"/>
    <w:rsid w:val="002A0CC8"/>
    <w:rsid w:val="002A10CD"/>
    <w:rsid w:val="002A1B1D"/>
    <w:rsid w:val="002A2305"/>
    <w:rsid w:val="002A2EC6"/>
    <w:rsid w:val="002A2FEB"/>
    <w:rsid w:val="002A405B"/>
    <w:rsid w:val="002A5126"/>
    <w:rsid w:val="002A5407"/>
    <w:rsid w:val="002A6394"/>
    <w:rsid w:val="002A6799"/>
    <w:rsid w:val="002A6961"/>
    <w:rsid w:val="002A73DC"/>
    <w:rsid w:val="002B0115"/>
    <w:rsid w:val="002B09B6"/>
    <w:rsid w:val="002B141D"/>
    <w:rsid w:val="002B1E3F"/>
    <w:rsid w:val="002B24A5"/>
    <w:rsid w:val="002B361B"/>
    <w:rsid w:val="002B362B"/>
    <w:rsid w:val="002B36C2"/>
    <w:rsid w:val="002B3C07"/>
    <w:rsid w:val="002B415D"/>
    <w:rsid w:val="002B46BA"/>
    <w:rsid w:val="002B46C3"/>
    <w:rsid w:val="002B48E8"/>
    <w:rsid w:val="002B51E0"/>
    <w:rsid w:val="002B5233"/>
    <w:rsid w:val="002B547A"/>
    <w:rsid w:val="002B630F"/>
    <w:rsid w:val="002B702C"/>
    <w:rsid w:val="002B7099"/>
    <w:rsid w:val="002B70FF"/>
    <w:rsid w:val="002B7D8C"/>
    <w:rsid w:val="002C025D"/>
    <w:rsid w:val="002C20C0"/>
    <w:rsid w:val="002C2F0B"/>
    <w:rsid w:val="002C3130"/>
    <w:rsid w:val="002C40C3"/>
    <w:rsid w:val="002C4219"/>
    <w:rsid w:val="002C4E0C"/>
    <w:rsid w:val="002C54E5"/>
    <w:rsid w:val="002C55F3"/>
    <w:rsid w:val="002C5BD9"/>
    <w:rsid w:val="002C6046"/>
    <w:rsid w:val="002C6346"/>
    <w:rsid w:val="002D0301"/>
    <w:rsid w:val="002D10F8"/>
    <w:rsid w:val="002D12BF"/>
    <w:rsid w:val="002D3D0B"/>
    <w:rsid w:val="002D4795"/>
    <w:rsid w:val="002D4A24"/>
    <w:rsid w:val="002D4EB5"/>
    <w:rsid w:val="002D5661"/>
    <w:rsid w:val="002D5D4D"/>
    <w:rsid w:val="002D6188"/>
    <w:rsid w:val="002D64F3"/>
    <w:rsid w:val="002D651D"/>
    <w:rsid w:val="002D6DA4"/>
    <w:rsid w:val="002D79B8"/>
    <w:rsid w:val="002D7B7A"/>
    <w:rsid w:val="002E0DE0"/>
    <w:rsid w:val="002E0FFF"/>
    <w:rsid w:val="002E1B7B"/>
    <w:rsid w:val="002E3511"/>
    <w:rsid w:val="002E3652"/>
    <w:rsid w:val="002E422E"/>
    <w:rsid w:val="002E4703"/>
    <w:rsid w:val="002E49FB"/>
    <w:rsid w:val="002E53A0"/>
    <w:rsid w:val="002E5FE7"/>
    <w:rsid w:val="002E6615"/>
    <w:rsid w:val="002E709B"/>
    <w:rsid w:val="002F1B76"/>
    <w:rsid w:val="002F2178"/>
    <w:rsid w:val="002F428F"/>
    <w:rsid w:val="002F42CF"/>
    <w:rsid w:val="002F465E"/>
    <w:rsid w:val="002F5424"/>
    <w:rsid w:val="002F5A4C"/>
    <w:rsid w:val="002F5C75"/>
    <w:rsid w:val="002F659C"/>
    <w:rsid w:val="002F6BFD"/>
    <w:rsid w:val="002F6DA8"/>
    <w:rsid w:val="00300163"/>
    <w:rsid w:val="00300BC4"/>
    <w:rsid w:val="00301735"/>
    <w:rsid w:val="00301B48"/>
    <w:rsid w:val="0030409A"/>
    <w:rsid w:val="0030423B"/>
    <w:rsid w:val="0030430A"/>
    <w:rsid w:val="00307B39"/>
    <w:rsid w:val="00307FE7"/>
    <w:rsid w:val="00311181"/>
    <w:rsid w:val="00312566"/>
    <w:rsid w:val="00312AFC"/>
    <w:rsid w:val="00312B44"/>
    <w:rsid w:val="00312EB6"/>
    <w:rsid w:val="0031366E"/>
    <w:rsid w:val="003153B2"/>
    <w:rsid w:val="00315568"/>
    <w:rsid w:val="00317AE5"/>
    <w:rsid w:val="0032048A"/>
    <w:rsid w:val="0032094A"/>
    <w:rsid w:val="00320A19"/>
    <w:rsid w:val="00320FDF"/>
    <w:rsid w:val="00321238"/>
    <w:rsid w:val="003212AB"/>
    <w:rsid w:val="00321962"/>
    <w:rsid w:val="00322110"/>
    <w:rsid w:val="00322424"/>
    <w:rsid w:val="0032256E"/>
    <w:rsid w:val="003233A7"/>
    <w:rsid w:val="003234D4"/>
    <w:rsid w:val="003235F1"/>
    <w:rsid w:val="0032476A"/>
    <w:rsid w:val="00324A19"/>
    <w:rsid w:val="00324FBB"/>
    <w:rsid w:val="003251B7"/>
    <w:rsid w:val="00325E04"/>
    <w:rsid w:val="00326077"/>
    <w:rsid w:val="00326841"/>
    <w:rsid w:val="00326E96"/>
    <w:rsid w:val="00327399"/>
    <w:rsid w:val="0033068D"/>
    <w:rsid w:val="00330CB2"/>
    <w:rsid w:val="00331716"/>
    <w:rsid w:val="00332887"/>
    <w:rsid w:val="00333421"/>
    <w:rsid w:val="0033437B"/>
    <w:rsid w:val="00334D72"/>
    <w:rsid w:val="00335526"/>
    <w:rsid w:val="00335E39"/>
    <w:rsid w:val="003360C4"/>
    <w:rsid w:val="003361C3"/>
    <w:rsid w:val="00336292"/>
    <w:rsid w:val="00337179"/>
    <w:rsid w:val="0033729D"/>
    <w:rsid w:val="003377AC"/>
    <w:rsid w:val="003379E9"/>
    <w:rsid w:val="00337FE3"/>
    <w:rsid w:val="00343187"/>
    <w:rsid w:val="00343FE2"/>
    <w:rsid w:val="003441C6"/>
    <w:rsid w:val="0034525B"/>
    <w:rsid w:val="003455ED"/>
    <w:rsid w:val="00345726"/>
    <w:rsid w:val="00345820"/>
    <w:rsid w:val="0034699F"/>
    <w:rsid w:val="00346A61"/>
    <w:rsid w:val="003470E2"/>
    <w:rsid w:val="0034792E"/>
    <w:rsid w:val="00347CCD"/>
    <w:rsid w:val="00350387"/>
    <w:rsid w:val="0035095A"/>
    <w:rsid w:val="00352096"/>
    <w:rsid w:val="0035250B"/>
    <w:rsid w:val="00352D85"/>
    <w:rsid w:val="003532DC"/>
    <w:rsid w:val="0035348A"/>
    <w:rsid w:val="00353514"/>
    <w:rsid w:val="00353E24"/>
    <w:rsid w:val="003545B5"/>
    <w:rsid w:val="00354C72"/>
    <w:rsid w:val="003553D8"/>
    <w:rsid w:val="00356AF3"/>
    <w:rsid w:val="00356EFD"/>
    <w:rsid w:val="003573C0"/>
    <w:rsid w:val="00357D11"/>
    <w:rsid w:val="00360E9A"/>
    <w:rsid w:val="00361094"/>
    <w:rsid w:val="00361C7F"/>
    <w:rsid w:val="00361FE9"/>
    <w:rsid w:val="00362018"/>
    <w:rsid w:val="003620E4"/>
    <w:rsid w:val="0036259A"/>
    <w:rsid w:val="003628C0"/>
    <w:rsid w:val="00362957"/>
    <w:rsid w:val="00363BC5"/>
    <w:rsid w:val="00363EC3"/>
    <w:rsid w:val="00363F13"/>
    <w:rsid w:val="00363F79"/>
    <w:rsid w:val="003647FE"/>
    <w:rsid w:val="00364A04"/>
    <w:rsid w:val="00364A72"/>
    <w:rsid w:val="00364CE1"/>
    <w:rsid w:val="00365042"/>
    <w:rsid w:val="00365F10"/>
    <w:rsid w:val="00366409"/>
    <w:rsid w:val="00367652"/>
    <w:rsid w:val="0037002D"/>
    <w:rsid w:val="003706F1"/>
    <w:rsid w:val="003707E4"/>
    <w:rsid w:val="003708E8"/>
    <w:rsid w:val="00370B40"/>
    <w:rsid w:val="0037167E"/>
    <w:rsid w:val="00371E93"/>
    <w:rsid w:val="0037229B"/>
    <w:rsid w:val="00372E52"/>
    <w:rsid w:val="00373309"/>
    <w:rsid w:val="00373949"/>
    <w:rsid w:val="003741B7"/>
    <w:rsid w:val="003744B0"/>
    <w:rsid w:val="00375F28"/>
    <w:rsid w:val="003770C1"/>
    <w:rsid w:val="003771F6"/>
    <w:rsid w:val="003775B5"/>
    <w:rsid w:val="00377CCC"/>
    <w:rsid w:val="003800BD"/>
    <w:rsid w:val="00380DD0"/>
    <w:rsid w:val="00381628"/>
    <w:rsid w:val="00381FFC"/>
    <w:rsid w:val="00382785"/>
    <w:rsid w:val="00382C0A"/>
    <w:rsid w:val="00382D49"/>
    <w:rsid w:val="00383C3E"/>
    <w:rsid w:val="003874C7"/>
    <w:rsid w:val="00390EA9"/>
    <w:rsid w:val="00391159"/>
    <w:rsid w:val="00391A57"/>
    <w:rsid w:val="0039248D"/>
    <w:rsid w:val="00392806"/>
    <w:rsid w:val="003928F5"/>
    <w:rsid w:val="00392961"/>
    <w:rsid w:val="00393EE1"/>
    <w:rsid w:val="00394794"/>
    <w:rsid w:val="00394BD1"/>
    <w:rsid w:val="003955C0"/>
    <w:rsid w:val="0039655D"/>
    <w:rsid w:val="00397091"/>
    <w:rsid w:val="00397679"/>
    <w:rsid w:val="00397842"/>
    <w:rsid w:val="00397B72"/>
    <w:rsid w:val="00397F52"/>
    <w:rsid w:val="003A05A0"/>
    <w:rsid w:val="003A0A0F"/>
    <w:rsid w:val="003A0E5E"/>
    <w:rsid w:val="003A2175"/>
    <w:rsid w:val="003A32EC"/>
    <w:rsid w:val="003A3AE9"/>
    <w:rsid w:val="003A4AB8"/>
    <w:rsid w:val="003A4F65"/>
    <w:rsid w:val="003A5EEC"/>
    <w:rsid w:val="003A6202"/>
    <w:rsid w:val="003A73AD"/>
    <w:rsid w:val="003A7706"/>
    <w:rsid w:val="003B0888"/>
    <w:rsid w:val="003B0EF6"/>
    <w:rsid w:val="003B10B7"/>
    <w:rsid w:val="003B1881"/>
    <w:rsid w:val="003B2B0F"/>
    <w:rsid w:val="003B373F"/>
    <w:rsid w:val="003B375D"/>
    <w:rsid w:val="003B3937"/>
    <w:rsid w:val="003B39D2"/>
    <w:rsid w:val="003B3A55"/>
    <w:rsid w:val="003B427F"/>
    <w:rsid w:val="003B4F06"/>
    <w:rsid w:val="003B67DE"/>
    <w:rsid w:val="003B753B"/>
    <w:rsid w:val="003B7A07"/>
    <w:rsid w:val="003C004D"/>
    <w:rsid w:val="003C030C"/>
    <w:rsid w:val="003C11E1"/>
    <w:rsid w:val="003C142A"/>
    <w:rsid w:val="003C23E0"/>
    <w:rsid w:val="003C27B6"/>
    <w:rsid w:val="003C368B"/>
    <w:rsid w:val="003C39CC"/>
    <w:rsid w:val="003C3B56"/>
    <w:rsid w:val="003C3CAA"/>
    <w:rsid w:val="003C3DE6"/>
    <w:rsid w:val="003C4393"/>
    <w:rsid w:val="003C4513"/>
    <w:rsid w:val="003C529B"/>
    <w:rsid w:val="003C56CB"/>
    <w:rsid w:val="003C5A1B"/>
    <w:rsid w:val="003C5AC4"/>
    <w:rsid w:val="003C5FA0"/>
    <w:rsid w:val="003C752C"/>
    <w:rsid w:val="003D0D61"/>
    <w:rsid w:val="003D1530"/>
    <w:rsid w:val="003D2341"/>
    <w:rsid w:val="003D2AE0"/>
    <w:rsid w:val="003D3B4A"/>
    <w:rsid w:val="003D461C"/>
    <w:rsid w:val="003D48AF"/>
    <w:rsid w:val="003D6EEB"/>
    <w:rsid w:val="003D7013"/>
    <w:rsid w:val="003D707C"/>
    <w:rsid w:val="003D7AA1"/>
    <w:rsid w:val="003D7B59"/>
    <w:rsid w:val="003D7EF2"/>
    <w:rsid w:val="003E0222"/>
    <w:rsid w:val="003E091E"/>
    <w:rsid w:val="003E0E0A"/>
    <w:rsid w:val="003E149D"/>
    <w:rsid w:val="003E20E5"/>
    <w:rsid w:val="003E3796"/>
    <w:rsid w:val="003E416A"/>
    <w:rsid w:val="003E47F1"/>
    <w:rsid w:val="003E4901"/>
    <w:rsid w:val="003E5561"/>
    <w:rsid w:val="003E574C"/>
    <w:rsid w:val="003E5BA0"/>
    <w:rsid w:val="003E6642"/>
    <w:rsid w:val="003E6796"/>
    <w:rsid w:val="003E687C"/>
    <w:rsid w:val="003E6CCC"/>
    <w:rsid w:val="003E6DF2"/>
    <w:rsid w:val="003E7553"/>
    <w:rsid w:val="003E7F0C"/>
    <w:rsid w:val="003F03B5"/>
    <w:rsid w:val="003F043C"/>
    <w:rsid w:val="003F07C7"/>
    <w:rsid w:val="003F0835"/>
    <w:rsid w:val="003F092D"/>
    <w:rsid w:val="003F18B8"/>
    <w:rsid w:val="003F1ADB"/>
    <w:rsid w:val="003F1AEC"/>
    <w:rsid w:val="003F2878"/>
    <w:rsid w:val="003F2C94"/>
    <w:rsid w:val="003F2E7B"/>
    <w:rsid w:val="003F3C5E"/>
    <w:rsid w:val="003F5623"/>
    <w:rsid w:val="003F59D0"/>
    <w:rsid w:val="003F62D9"/>
    <w:rsid w:val="003F6678"/>
    <w:rsid w:val="003F7844"/>
    <w:rsid w:val="003F7E0D"/>
    <w:rsid w:val="004006F4"/>
    <w:rsid w:val="00400B49"/>
    <w:rsid w:val="00401A30"/>
    <w:rsid w:val="00401CFF"/>
    <w:rsid w:val="00401DDE"/>
    <w:rsid w:val="00402EF6"/>
    <w:rsid w:val="00404038"/>
    <w:rsid w:val="00404264"/>
    <w:rsid w:val="004059F5"/>
    <w:rsid w:val="004068C2"/>
    <w:rsid w:val="00406C8F"/>
    <w:rsid w:val="00407391"/>
    <w:rsid w:val="00407FF9"/>
    <w:rsid w:val="0041047E"/>
    <w:rsid w:val="00410F47"/>
    <w:rsid w:val="004111A2"/>
    <w:rsid w:val="0041138F"/>
    <w:rsid w:val="00411961"/>
    <w:rsid w:val="00411C97"/>
    <w:rsid w:val="0041354B"/>
    <w:rsid w:val="00414541"/>
    <w:rsid w:val="00414BB0"/>
    <w:rsid w:val="00414E4A"/>
    <w:rsid w:val="00414F8D"/>
    <w:rsid w:val="00415150"/>
    <w:rsid w:val="004154B2"/>
    <w:rsid w:val="004158A0"/>
    <w:rsid w:val="00415D85"/>
    <w:rsid w:val="00416749"/>
    <w:rsid w:val="00416FA2"/>
    <w:rsid w:val="00417964"/>
    <w:rsid w:val="00417C35"/>
    <w:rsid w:val="0042001D"/>
    <w:rsid w:val="00420A00"/>
    <w:rsid w:val="00420EEF"/>
    <w:rsid w:val="0042153C"/>
    <w:rsid w:val="00421602"/>
    <w:rsid w:val="0042160B"/>
    <w:rsid w:val="004216C1"/>
    <w:rsid w:val="00422580"/>
    <w:rsid w:val="0042268C"/>
    <w:rsid w:val="004226FF"/>
    <w:rsid w:val="004234AB"/>
    <w:rsid w:val="00423D70"/>
    <w:rsid w:val="004249DA"/>
    <w:rsid w:val="004250E7"/>
    <w:rsid w:val="00425522"/>
    <w:rsid w:val="00425976"/>
    <w:rsid w:val="004269BC"/>
    <w:rsid w:val="00426CE3"/>
    <w:rsid w:val="0042719E"/>
    <w:rsid w:val="00427A68"/>
    <w:rsid w:val="004307FD"/>
    <w:rsid w:val="00430A45"/>
    <w:rsid w:val="0043121F"/>
    <w:rsid w:val="004314A0"/>
    <w:rsid w:val="00432C42"/>
    <w:rsid w:val="00434B4D"/>
    <w:rsid w:val="00434D87"/>
    <w:rsid w:val="00434F59"/>
    <w:rsid w:val="004351F6"/>
    <w:rsid w:val="00436D78"/>
    <w:rsid w:val="00436F33"/>
    <w:rsid w:val="00437E49"/>
    <w:rsid w:val="00437FA0"/>
    <w:rsid w:val="00440A83"/>
    <w:rsid w:val="00442431"/>
    <w:rsid w:val="00442849"/>
    <w:rsid w:val="00442904"/>
    <w:rsid w:val="00442948"/>
    <w:rsid w:val="004429B9"/>
    <w:rsid w:val="004430DE"/>
    <w:rsid w:val="00443A1F"/>
    <w:rsid w:val="00443A93"/>
    <w:rsid w:val="00443DDB"/>
    <w:rsid w:val="0044403B"/>
    <w:rsid w:val="00444275"/>
    <w:rsid w:val="004462ED"/>
    <w:rsid w:val="00447714"/>
    <w:rsid w:val="00450350"/>
    <w:rsid w:val="004506D0"/>
    <w:rsid w:val="00450786"/>
    <w:rsid w:val="00450A36"/>
    <w:rsid w:val="00450C50"/>
    <w:rsid w:val="00450D39"/>
    <w:rsid w:val="00450E35"/>
    <w:rsid w:val="00450E47"/>
    <w:rsid w:val="00450F9A"/>
    <w:rsid w:val="0045187A"/>
    <w:rsid w:val="004518BE"/>
    <w:rsid w:val="00451F30"/>
    <w:rsid w:val="00452427"/>
    <w:rsid w:val="004528D8"/>
    <w:rsid w:val="004549E0"/>
    <w:rsid w:val="00454EAF"/>
    <w:rsid w:val="00455929"/>
    <w:rsid w:val="00456215"/>
    <w:rsid w:val="004563C5"/>
    <w:rsid w:val="00456E21"/>
    <w:rsid w:val="00456EE8"/>
    <w:rsid w:val="00456F10"/>
    <w:rsid w:val="0045741F"/>
    <w:rsid w:val="00461C7C"/>
    <w:rsid w:val="00462A36"/>
    <w:rsid w:val="004637A3"/>
    <w:rsid w:val="00463F72"/>
    <w:rsid w:val="0046456B"/>
    <w:rsid w:val="00464E27"/>
    <w:rsid w:val="00465439"/>
    <w:rsid w:val="0046605E"/>
    <w:rsid w:val="00466280"/>
    <w:rsid w:val="004664DD"/>
    <w:rsid w:val="00466503"/>
    <w:rsid w:val="00466616"/>
    <w:rsid w:val="00466936"/>
    <w:rsid w:val="00467996"/>
    <w:rsid w:val="00470131"/>
    <w:rsid w:val="00470357"/>
    <w:rsid w:val="0047072C"/>
    <w:rsid w:val="004708E8"/>
    <w:rsid w:val="00470C2C"/>
    <w:rsid w:val="004710E2"/>
    <w:rsid w:val="00471306"/>
    <w:rsid w:val="00471B96"/>
    <w:rsid w:val="0047211F"/>
    <w:rsid w:val="0047229F"/>
    <w:rsid w:val="00472FA4"/>
    <w:rsid w:val="00473B5D"/>
    <w:rsid w:val="00473C39"/>
    <w:rsid w:val="00475181"/>
    <w:rsid w:val="00475426"/>
    <w:rsid w:val="0047638F"/>
    <w:rsid w:val="0047700D"/>
    <w:rsid w:val="004776ED"/>
    <w:rsid w:val="00477731"/>
    <w:rsid w:val="00477887"/>
    <w:rsid w:val="00480609"/>
    <w:rsid w:val="00480916"/>
    <w:rsid w:val="00483FAC"/>
    <w:rsid w:val="004846E8"/>
    <w:rsid w:val="00484D14"/>
    <w:rsid w:val="00485A44"/>
    <w:rsid w:val="004863E4"/>
    <w:rsid w:val="0048662A"/>
    <w:rsid w:val="00486A10"/>
    <w:rsid w:val="00486B14"/>
    <w:rsid w:val="00486E19"/>
    <w:rsid w:val="0048778A"/>
    <w:rsid w:val="00487D53"/>
    <w:rsid w:val="0049053A"/>
    <w:rsid w:val="004913B8"/>
    <w:rsid w:val="004913B9"/>
    <w:rsid w:val="00491622"/>
    <w:rsid w:val="00492841"/>
    <w:rsid w:val="004929B9"/>
    <w:rsid w:val="00493A5A"/>
    <w:rsid w:val="00493B98"/>
    <w:rsid w:val="00495378"/>
    <w:rsid w:val="00496072"/>
    <w:rsid w:val="00496944"/>
    <w:rsid w:val="0049694E"/>
    <w:rsid w:val="004976F4"/>
    <w:rsid w:val="00497B6E"/>
    <w:rsid w:val="00497F94"/>
    <w:rsid w:val="004A086F"/>
    <w:rsid w:val="004A087B"/>
    <w:rsid w:val="004A08AB"/>
    <w:rsid w:val="004A08F2"/>
    <w:rsid w:val="004A091E"/>
    <w:rsid w:val="004A1D1B"/>
    <w:rsid w:val="004A1D41"/>
    <w:rsid w:val="004A2C4A"/>
    <w:rsid w:val="004A2D26"/>
    <w:rsid w:val="004A3DBB"/>
    <w:rsid w:val="004A41C4"/>
    <w:rsid w:val="004A4C2D"/>
    <w:rsid w:val="004A52BB"/>
    <w:rsid w:val="004A5574"/>
    <w:rsid w:val="004A5ED7"/>
    <w:rsid w:val="004A71CA"/>
    <w:rsid w:val="004A7E13"/>
    <w:rsid w:val="004B158A"/>
    <w:rsid w:val="004B1667"/>
    <w:rsid w:val="004B259F"/>
    <w:rsid w:val="004B30C0"/>
    <w:rsid w:val="004B30E4"/>
    <w:rsid w:val="004B4940"/>
    <w:rsid w:val="004B6074"/>
    <w:rsid w:val="004C01B0"/>
    <w:rsid w:val="004C029F"/>
    <w:rsid w:val="004C04DD"/>
    <w:rsid w:val="004C07B5"/>
    <w:rsid w:val="004C0CF9"/>
    <w:rsid w:val="004C1FD3"/>
    <w:rsid w:val="004C43D2"/>
    <w:rsid w:val="004C4943"/>
    <w:rsid w:val="004C52B8"/>
    <w:rsid w:val="004C5755"/>
    <w:rsid w:val="004C586D"/>
    <w:rsid w:val="004C5A29"/>
    <w:rsid w:val="004C5B95"/>
    <w:rsid w:val="004C6119"/>
    <w:rsid w:val="004C6449"/>
    <w:rsid w:val="004C6607"/>
    <w:rsid w:val="004C6672"/>
    <w:rsid w:val="004C6890"/>
    <w:rsid w:val="004C75E8"/>
    <w:rsid w:val="004D0DB3"/>
    <w:rsid w:val="004D121D"/>
    <w:rsid w:val="004D1273"/>
    <w:rsid w:val="004D197E"/>
    <w:rsid w:val="004D1E03"/>
    <w:rsid w:val="004D28D3"/>
    <w:rsid w:val="004D399F"/>
    <w:rsid w:val="004D3DC2"/>
    <w:rsid w:val="004D467D"/>
    <w:rsid w:val="004D4F38"/>
    <w:rsid w:val="004D5FF9"/>
    <w:rsid w:val="004D78BC"/>
    <w:rsid w:val="004E028B"/>
    <w:rsid w:val="004E1BFF"/>
    <w:rsid w:val="004E1C13"/>
    <w:rsid w:val="004E1F04"/>
    <w:rsid w:val="004E28E2"/>
    <w:rsid w:val="004E2E76"/>
    <w:rsid w:val="004E3065"/>
    <w:rsid w:val="004E30AD"/>
    <w:rsid w:val="004E3101"/>
    <w:rsid w:val="004E31EA"/>
    <w:rsid w:val="004E3A84"/>
    <w:rsid w:val="004E407F"/>
    <w:rsid w:val="004E4821"/>
    <w:rsid w:val="004E4B2A"/>
    <w:rsid w:val="004E4DD4"/>
    <w:rsid w:val="004E4FBF"/>
    <w:rsid w:val="004E5C8C"/>
    <w:rsid w:val="004E63A6"/>
    <w:rsid w:val="004E6D59"/>
    <w:rsid w:val="004E7315"/>
    <w:rsid w:val="004F008D"/>
    <w:rsid w:val="004F0395"/>
    <w:rsid w:val="004F0F64"/>
    <w:rsid w:val="004F12C2"/>
    <w:rsid w:val="004F1F14"/>
    <w:rsid w:val="004F214F"/>
    <w:rsid w:val="004F2BBD"/>
    <w:rsid w:val="004F2D68"/>
    <w:rsid w:val="004F51AE"/>
    <w:rsid w:val="004F52C5"/>
    <w:rsid w:val="004F5509"/>
    <w:rsid w:val="004F5546"/>
    <w:rsid w:val="004F66BF"/>
    <w:rsid w:val="004F7952"/>
    <w:rsid w:val="004F7B07"/>
    <w:rsid w:val="00500D27"/>
    <w:rsid w:val="00503171"/>
    <w:rsid w:val="005033A5"/>
    <w:rsid w:val="00503553"/>
    <w:rsid w:val="005045B7"/>
    <w:rsid w:val="0050569B"/>
    <w:rsid w:val="00506481"/>
    <w:rsid w:val="0050653D"/>
    <w:rsid w:val="00507418"/>
    <w:rsid w:val="00507E85"/>
    <w:rsid w:val="005108A9"/>
    <w:rsid w:val="0051171C"/>
    <w:rsid w:val="00511B49"/>
    <w:rsid w:val="005124DB"/>
    <w:rsid w:val="005127D8"/>
    <w:rsid w:val="0051283C"/>
    <w:rsid w:val="00512EDF"/>
    <w:rsid w:val="0051300C"/>
    <w:rsid w:val="00513026"/>
    <w:rsid w:val="005132AA"/>
    <w:rsid w:val="0051392D"/>
    <w:rsid w:val="00513E55"/>
    <w:rsid w:val="005144A8"/>
    <w:rsid w:val="00514992"/>
    <w:rsid w:val="00515526"/>
    <w:rsid w:val="00515AB1"/>
    <w:rsid w:val="00515AD9"/>
    <w:rsid w:val="00516590"/>
    <w:rsid w:val="0051721A"/>
    <w:rsid w:val="0052142F"/>
    <w:rsid w:val="005217EF"/>
    <w:rsid w:val="00521D1D"/>
    <w:rsid w:val="00522C1D"/>
    <w:rsid w:val="00522CD6"/>
    <w:rsid w:val="0052366E"/>
    <w:rsid w:val="00523C37"/>
    <w:rsid w:val="0052556C"/>
    <w:rsid w:val="005263B4"/>
    <w:rsid w:val="0052749A"/>
    <w:rsid w:val="00530F30"/>
    <w:rsid w:val="00531585"/>
    <w:rsid w:val="0053191C"/>
    <w:rsid w:val="00532D69"/>
    <w:rsid w:val="00533D5F"/>
    <w:rsid w:val="00533E3A"/>
    <w:rsid w:val="00534672"/>
    <w:rsid w:val="00534AC9"/>
    <w:rsid w:val="00535794"/>
    <w:rsid w:val="005362C3"/>
    <w:rsid w:val="005362C8"/>
    <w:rsid w:val="00536861"/>
    <w:rsid w:val="005368EB"/>
    <w:rsid w:val="005370F1"/>
    <w:rsid w:val="00537357"/>
    <w:rsid w:val="00537766"/>
    <w:rsid w:val="00540516"/>
    <w:rsid w:val="005408F3"/>
    <w:rsid w:val="00541A6E"/>
    <w:rsid w:val="00541C4B"/>
    <w:rsid w:val="00543FA2"/>
    <w:rsid w:val="00543FC6"/>
    <w:rsid w:val="005441A8"/>
    <w:rsid w:val="005468E5"/>
    <w:rsid w:val="005469AB"/>
    <w:rsid w:val="00546A1A"/>
    <w:rsid w:val="00547F46"/>
    <w:rsid w:val="00550CF4"/>
    <w:rsid w:val="00550FD5"/>
    <w:rsid w:val="00551DA7"/>
    <w:rsid w:val="00552273"/>
    <w:rsid w:val="00552C46"/>
    <w:rsid w:val="005534BC"/>
    <w:rsid w:val="0055397B"/>
    <w:rsid w:val="00553CB3"/>
    <w:rsid w:val="00554A13"/>
    <w:rsid w:val="0055510A"/>
    <w:rsid w:val="00555393"/>
    <w:rsid w:val="00555692"/>
    <w:rsid w:val="00556878"/>
    <w:rsid w:val="00557314"/>
    <w:rsid w:val="00557569"/>
    <w:rsid w:val="00557AEB"/>
    <w:rsid w:val="0056144D"/>
    <w:rsid w:val="0056198E"/>
    <w:rsid w:val="00561AFF"/>
    <w:rsid w:val="00561DBE"/>
    <w:rsid w:val="00562A6F"/>
    <w:rsid w:val="00563053"/>
    <w:rsid w:val="00563861"/>
    <w:rsid w:val="00564EE9"/>
    <w:rsid w:val="00565E4E"/>
    <w:rsid w:val="00566293"/>
    <w:rsid w:val="00566F08"/>
    <w:rsid w:val="00566F6B"/>
    <w:rsid w:val="005670DE"/>
    <w:rsid w:val="005671EA"/>
    <w:rsid w:val="0056792E"/>
    <w:rsid w:val="005709FD"/>
    <w:rsid w:val="00570C82"/>
    <w:rsid w:val="00571031"/>
    <w:rsid w:val="005710BA"/>
    <w:rsid w:val="00571813"/>
    <w:rsid w:val="00571838"/>
    <w:rsid w:val="00571AEB"/>
    <w:rsid w:val="0057295C"/>
    <w:rsid w:val="00572F43"/>
    <w:rsid w:val="005730B5"/>
    <w:rsid w:val="005731F0"/>
    <w:rsid w:val="0057369E"/>
    <w:rsid w:val="0057471E"/>
    <w:rsid w:val="00574F53"/>
    <w:rsid w:val="00575EF7"/>
    <w:rsid w:val="00576284"/>
    <w:rsid w:val="00576C28"/>
    <w:rsid w:val="00576C47"/>
    <w:rsid w:val="005770EB"/>
    <w:rsid w:val="0057797E"/>
    <w:rsid w:val="00577E42"/>
    <w:rsid w:val="00580671"/>
    <w:rsid w:val="00581006"/>
    <w:rsid w:val="005820F5"/>
    <w:rsid w:val="00582732"/>
    <w:rsid w:val="00582878"/>
    <w:rsid w:val="0058298B"/>
    <w:rsid w:val="00582B70"/>
    <w:rsid w:val="005833B1"/>
    <w:rsid w:val="00583492"/>
    <w:rsid w:val="00583750"/>
    <w:rsid w:val="0058375E"/>
    <w:rsid w:val="00583A01"/>
    <w:rsid w:val="00583FDA"/>
    <w:rsid w:val="00584190"/>
    <w:rsid w:val="0058421E"/>
    <w:rsid w:val="00585443"/>
    <w:rsid w:val="005857E6"/>
    <w:rsid w:val="00585F6E"/>
    <w:rsid w:val="00590299"/>
    <w:rsid w:val="0059131D"/>
    <w:rsid w:val="005914B9"/>
    <w:rsid w:val="00591D1C"/>
    <w:rsid w:val="00592FAF"/>
    <w:rsid w:val="005938BB"/>
    <w:rsid w:val="0059394B"/>
    <w:rsid w:val="00593CB1"/>
    <w:rsid w:val="00593CC5"/>
    <w:rsid w:val="00593F7A"/>
    <w:rsid w:val="0059427A"/>
    <w:rsid w:val="00595936"/>
    <w:rsid w:val="00595A4A"/>
    <w:rsid w:val="00595B0D"/>
    <w:rsid w:val="00595BAA"/>
    <w:rsid w:val="00595E71"/>
    <w:rsid w:val="0059610D"/>
    <w:rsid w:val="00596EB4"/>
    <w:rsid w:val="005A0256"/>
    <w:rsid w:val="005A05D1"/>
    <w:rsid w:val="005A0CC5"/>
    <w:rsid w:val="005A1DD3"/>
    <w:rsid w:val="005A1E74"/>
    <w:rsid w:val="005A24A6"/>
    <w:rsid w:val="005A2948"/>
    <w:rsid w:val="005A29AE"/>
    <w:rsid w:val="005A4751"/>
    <w:rsid w:val="005A4BDA"/>
    <w:rsid w:val="005A5B39"/>
    <w:rsid w:val="005A6AF3"/>
    <w:rsid w:val="005A6DA0"/>
    <w:rsid w:val="005B0375"/>
    <w:rsid w:val="005B05B5"/>
    <w:rsid w:val="005B0792"/>
    <w:rsid w:val="005B10A7"/>
    <w:rsid w:val="005B186E"/>
    <w:rsid w:val="005B2D37"/>
    <w:rsid w:val="005B2FDD"/>
    <w:rsid w:val="005B306E"/>
    <w:rsid w:val="005B314D"/>
    <w:rsid w:val="005B3602"/>
    <w:rsid w:val="005B3743"/>
    <w:rsid w:val="005B45E8"/>
    <w:rsid w:val="005B4A93"/>
    <w:rsid w:val="005B4CF6"/>
    <w:rsid w:val="005B5FAC"/>
    <w:rsid w:val="005B606F"/>
    <w:rsid w:val="005B6428"/>
    <w:rsid w:val="005B7494"/>
    <w:rsid w:val="005B77D7"/>
    <w:rsid w:val="005B7B87"/>
    <w:rsid w:val="005B7D57"/>
    <w:rsid w:val="005B7FBB"/>
    <w:rsid w:val="005C0145"/>
    <w:rsid w:val="005C02D1"/>
    <w:rsid w:val="005C0545"/>
    <w:rsid w:val="005C0855"/>
    <w:rsid w:val="005C0AA3"/>
    <w:rsid w:val="005C102A"/>
    <w:rsid w:val="005C1A4E"/>
    <w:rsid w:val="005C1D21"/>
    <w:rsid w:val="005C20E8"/>
    <w:rsid w:val="005C299D"/>
    <w:rsid w:val="005C3260"/>
    <w:rsid w:val="005C38D0"/>
    <w:rsid w:val="005C3DBF"/>
    <w:rsid w:val="005C4EA8"/>
    <w:rsid w:val="005C5524"/>
    <w:rsid w:val="005C5657"/>
    <w:rsid w:val="005C5B6A"/>
    <w:rsid w:val="005C641A"/>
    <w:rsid w:val="005C6478"/>
    <w:rsid w:val="005C64C5"/>
    <w:rsid w:val="005C6902"/>
    <w:rsid w:val="005C692A"/>
    <w:rsid w:val="005C6A78"/>
    <w:rsid w:val="005D1099"/>
    <w:rsid w:val="005D1395"/>
    <w:rsid w:val="005D141D"/>
    <w:rsid w:val="005D23EA"/>
    <w:rsid w:val="005D2E24"/>
    <w:rsid w:val="005D44AF"/>
    <w:rsid w:val="005D4E9B"/>
    <w:rsid w:val="005D51D5"/>
    <w:rsid w:val="005D5EAA"/>
    <w:rsid w:val="005D61D8"/>
    <w:rsid w:val="005D654C"/>
    <w:rsid w:val="005D68D7"/>
    <w:rsid w:val="005D6B6A"/>
    <w:rsid w:val="005D78D2"/>
    <w:rsid w:val="005D78DF"/>
    <w:rsid w:val="005D793C"/>
    <w:rsid w:val="005D79C1"/>
    <w:rsid w:val="005E0B0A"/>
    <w:rsid w:val="005E0E41"/>
    <w:rsid w:val="005E0E78"/>
    <w:rsid w:val="005E0F13"/>
    <w:rsid w:val="005E0F20"/>
    <w:rsid w:val="005E1784"/>
    <w:rsid w:val="005E2CB7"/>
    <w:rsid w:val="005E3F98"/>
    <w:rsid w:val="005E40FF"/>
    <w:rsid w:val="005E44BA"/>
    <w:rsid w:val="005E4C81"/>
    <w:rsid w:val="005E4FEE"/>
    <w:rsid w:val="005E5061"/>
    <w:rsid w:val="005E59F8"/>
    <w:rsid w:val="005E66C6"/>
    <w:rsid w:val="005E6810"/>
    <w:rsid w:val="005E6D27"/>
    <w:rsid w:val="005E7D6B"/>
    <w:rsid w:val="005F12E0"/>
    <w:rsid w:val="005F1C49"/>
    <w:rsid w:val="005F2CF7"/>
    <w:rsid w:val="005F35B7"/>
    <w:rsid w:val="005F3771"/>
    <w:rsid w:val="005F3832"/>
    <w:rsid w:val="005F4409"/>
    <w:rsid w:val="005F4495"/>
    <w:rsid w:val="005F491C"/>
    <w:rsid w:val="005F4985"/>
    <w:rsid w:val="005F5026"/>
    <w:rsid w:val="005F54F5"/>
    <w:rsid w:val="005F5C02"/>
    <w:rsid w:val="005F5CA2"/>
    <w:rsid w:val="005F638C"/>
    <w:rsid w:val="005F6602"/>
    <w:rsid w:val="005F678B"/>
    <w:rsid w:val="005F6F3D"/>
    <w:rsid w:val="005F792A"/>
    <w:rsid w:val="005F7CED"/>
    <w:rsid w:val="005F7FFB"/>
    <w:rsid w:val="00600136"/>
    <w:rsid w:val="00600AA8"/>
    <w:rsid w:val="00602382"/>
    <w:rsid w:val="006027A4"/>
    <w:rsid w:val="00602E1D"/>
    <w:rsid w:val="0060333F"/>
    <w:rsid w:val="00605224"/>
    <w:rsid w:val="00605BD1"/>
    <w:rsid w:val="0060652D"/>
    <w:rsid w:val="00606C80"/>
    <w:rsid w:val="00607A08"/>
    <w:rsid w:val="00607F87"/>
    <w:rsid w:val="00610612"/>
    <w:rsid w:val="006110CA"/>
    <w:rsid w:val="00613400"/>
    <w:rsid w:val="00613E57"/>
    <w:rsid w:val="006144A5"/>
    <w:rsid w:val="00615E32"/>
    <w:rsid w:val="00616062"/>
    <w:rsid w:val="0062059D"/>
    <w:rsid w:val="006220BD"/>
    <w:rsid w:val="0062240E"/>
    <w:rsid w:val="006242A0"/>
    <w:rsid w:val="0062439D"/>
    <w:rsid w:val="0062481B"/>
    <w:rsid w:val="006248B3"/>
    <w:rsid w:val="00624D97"/>
    <w:rsid w:val="00624F7A"/>
    <w:rsid w:val="0062528F"/>
    <w:rsid w:val="00625433"/>
    <w:rsid w:val="00625B24"/>
    <w:rsid w:val="00626080"/>
    <w:rsid w:val="006265FF"/>
    <w:rsid w:val="0062686D"/>
    <w:rsid w:val="00626C9C"/>
    <w:rsid w:val="0063062E"/>
    <w:rsid w:val="00631165"/>
    <w:rsid w:val="0063116C"/>
    <w:rsid w:val="006313BD"/>
    <w:rsid w:val="00631796"/>
    <w:rsid w:val="00631C15"/>
    <w:rsid w:val="00632E6D"/>
    <w:rsid w:val="00634B3A"/>
    <w:rsid w:val="00634CCF"/>
    <w:rsid w:val="0063541F"/>
    <w:rsid w:val="006357EC"/>
    <w:rsid w:val="0063684E"/>
    <w:rsid w:val="00637192"/>
    <w:rsid w:val="00637A7D"/>
    <w:rsid w:val="00640125"/>
    <w:rsid w:val="0064046C"/>
    <w:rsid w:val="00640C86"/>
    <w:rsid w:val="00640E42"/>
    <w:rsid w:val="00640F8C"/>
    <w:rsid w:val="006413C3"/>
    <w:rsid w:val="00641423"/>
    <w:rsid w:val="006414D5"/>
    <w:rsid w:val="00641914"/>
    <w:rsid w:val="00641E68"/>
    <w:rsid w:val="00641E82"/>
    <w:rsid w:val="006429DC"/>
    <w:rsid w:val="006441C4"/>
    <w:rsid w:val="00644328"/>
    <w:rsid w:val="006449AD"/>
    <w:rsid w:val="00645A35"/>
    <w:rsid w:val="006462F2"/>
    <w:rsid w:val="00646652"/>
    <w:rsid w:val="00647019"/>
    <w:rsid w:val="00647C4C"/>
    <w:rsid w:val="0065057A"/>
    <w:rsid w:val="00650D06"/>
    <w:rsid w:val="00651153"/>
    <w:rsid w:val="006519AB"/>
    <w:rsid w:val="00651F6B"/>
    <w:rsid w:val="006525DD"/>
    <w:rsid w:val="00652FCE"/>
    <w:rsid w:val="00653366"/>
    <w:rsid w:val="00653429"/>
    <w:rsid w:val="006547DF"/>
    <w:rsid w:val="00655970"/>
    <w:rsid w:val="00656367"/>
    <w:rsid w:val="0065660F"/>
    <w:rsid w:val="00657181"/>
    <w:rsid w:val="006577E9"/>
    <w:rsid w:val="00657A84"/>
    <w:rsid w:val="00657AEA"/>
    <w:rsid w:val="00657CF2"/>
    <w:rsid w:val="006601B6"/>
    <w:rsid w:val="00662BC5"/>
    <w:rsid w:val="00663064"/>
    <w:rsid w:val="00663479"/>
    <w:rsid w:val="00663853"/>
    <w:rsid w:val="00664A8F"/>
    <w:rsid w:val="006653F6"/>
    <w:rsid w:val="006671C0"/>
    <w:rsid w:val="00670BEC"/>
    <w:rsid w:val="006714FF"/>
    <w:rsid w:val="006717E5"/>
    <w:rsid w:val="00672355"/>
    <w:rsid w:val="00673417"/>
    <w:rsid w:val="00673DCE"/>
    <w:rsid w:val="0067438D"/>
    <w:rsid w:val="006746CB"/>
    <w:rsid w:val="006746DE"/>
    <w:rsid w:val="00675672"/>
    <w:rsid w:val="00676085"/>
    <w:rsid w:val="00676961"/>
    <w:rsid w:val="00680396"/>
    <w:rsid w:val="00680755"/>
    <w:rsid w:val="00680D49"/>
    <w:rsid w:val="00680F63"/>
    <w:rsid w:val="00681D17"/>
    <w:rsid w:val="006825C8"/>
    <w:rsid w:val="00682D1B"/>
    <w:rsid w:val="00683FB6"/>
    <w:rsid w:val="00684631"/>
    <w:rsid w:val="0068631A"/>
    <w:rsid w:val="006864BA"/>
    <w:rsid w:val="0068666E"/>
    <w:rsid w:val="0068685E"/>
    <w:rsid w:val="00687182"/>
    <w:rsid w:val="006871D4"/>
    <w:rsid w:val="006873F1"/>
    <w:rsid w:val="006873F2"/>
    <w:rsid w:val="0068770D"/>
    <w:rsid w:val="00687A88"/>
    <w:rsid w:val="00690544"/>
    <w:rsid w:val="00690DAB"/>
    <w:rsid w:val="00691501"/>
    <w:rsid w:val="006921C3"/>
    <w:rsid w:val="00692E9D"/>
    <w:rsid w:val="00693914"/>
    <w:rsid w:val="00694003"/>
    <w:rsid w:val="00694010"/>
    <w:rsid w:val="0069446F"/>
    <w:rsid w:val="006948B7"/>
    <w:rsid w:val="00694CC0"/>
    <w:rsid w:val="00694DB5"/>
    <w:rsid w:val="006959EC"/>
    <w:rsid w:val="00695A19"/>
    <w:rsid w:val="00695D8E"/>
    <w:rsid w:val="0069621D"/>
    <w:rsid w:val="006965DE"/>
    <w:rsid w:val="0069722B"/>
    <w:rsid w:val="0069775C"/>
    <w:rsid w:val="00697DB3"/>
    <w:rsid w:val="006A0E42"/>
    <w:rsid w:val="006A136C"/>
    <w:rsid w:val="006A1659"/>
    <w:rsid w:val="006A25B8"/>
    <w:rsid w:val="006A2AD7"/>
    <w:rsid w:val="006A3808"/>
    <w:rsid w:val="006A44F4"/>
    <w:rsid w:val="006A49E1"/>
    <w:rsid w:val="006A4D8A"/>
    <w:rsid w:val="006A503D"/>
    <w:rsid w:val="006A548F"/>
    <w:rsid w:val="006A5651"/>
    <w:rsid w:val="006A58CA"/>
    <w:rsid w:val="006A5BDC"/>
    <w:rsid w:val="006A6433"/>
    <w:rsid w:val="006A7952"/>
    <w:rsid w:val="006B0258"/>
    <w:rsid w:val="006B09EE"/>
    <w:rsid w:val="006B0BE1"/>
    <w:rsid w:val="006B146F"/>
    <w:rsid w:val="006B1CC5"/>
    <w:rsid w:val="006B22D1"/>
    <w:rsid w:val="006B2DCC"/>
    <w:rsid w:val="006B3590"/>
    <w:rsid w:val="006B4654"/>
    <w:rsid w:val="006B5E59"/>
    <w:rsid w:val="006B68C4"/>
    <w:rsid w:val="006B7FB8"/>
    <w:rsid w:val="006C08D9"/>
    <w:rsid w:val="006C0976"/>
    <w:rsid w:val="006C1221"/>
    <w:rsid w:val="006C1234"/>
    <w:rsid w:val="006C2315"/>
    <w:rsid w:val="006C33B8"/>
    <w:rsid w:val="006C3860"/>
    <w:rsid w:val="006C3AF1"/>
    <w:rsid w:val="006C4341"/>
    <w:rsid w:val="006C4A42"/>
    <w:rsid w:val="006C5384"/>
    <w:rsid w:val="006C547D"/>
    <w:rsid w:val="006C595D"/>
    <w:rsid w:val="006C7776"/>
    <w:rsid w:val="006D01B5"/>
    <w:rsid w:val="006D1139"/>
    <w:rsid w:val="006D231A"/>
    <w:rsid w:val="006D25C2"/>
    <w:rsid w:val="006D26C4"/>
    <w:rsid w:val="006D27A3"/>
    <w:rsid w:val="006D3BBB"/>
    <w:rsid w:val="006D3E4F"/>
    <w:rsid w:val="006D6242"/>
    <w:rsid w:val="006D6550"/>
    <w:rsid w:val="006D6CAF"/>
    <w:rsid w:val="006D77AB"/>
    <w:rsid w:val="006D7F19"/>
    <w:rsid w:val="006E162D"/>
    <w:rsid w:val="006E2083"/>
    <w:rsid w:val="006E2B45"/>
    <w:rsid w:val="006E2FDF"/>
    <w:rsid w:val="006E43CA"/>
    <w:rsid w:val="006E5DF1"/>
    <w:rsid w:val="006E610B"/>
    <w:rsid w:val="006E66A1"/>
    <w:rsid w:val="006E7161"/>
    <w:rsid w:val="006E7617"/>
    <w:rsid w:val="006F0B64"/>
    <w:rsid w:val="006F0B85"/>
    <w:rsid w:val="006F12DC"/>
    <w:rsid w:val="006F1612"/>
    <w:rsid w:val="006F1902"/>
    <w:rsid w:val="006F1B5A"/>
    <w:rsid w:val="006F3620"/>
    <w:rsid w:val="006F3D14"/>
    <w:rsid w:val="006F438D"/>
    <w:rsid w:val="006F468D"/>
    <w:rsid w:val="006F485C"/>
    <w:rsid w:val="006F5541"/>
    <w:rsid w:val="006F611A"/>
    <w:rsid w:val="007007F1"/>
    <w:rsid w:val="0070103F"/>
    <w:rsid w:val="00701093"/>
    <w:rsid w:val="0070138A"/>
    <w:rsid w:val="00701716"/>
    <w:rsid w:val="0070233F"/>
    <w:rsid w:val="00702735"/>
    <w:rsid w:val="00702771"/>
    <w:rsid w:val="007036A7"/>
    <w:rsid w:val="0070378A"/>
    <w:rsid w:val="00704A7D"/>
    <w:rsid w:val="00705239"/>
    <w:rsid w:val="00705509"/>
    <w:rsid w:val="0070582C"/>
    <w:rsid w:val="00705DE0"/>
    <w:rsid w:val="007072F6"/>
    <w:rsid w:val="007073DC"/>
    <w:rsid w:val="007075D8"/>
    <w:rsid w:val="007077C4"/>
    <w:rsid w:val="00707980"/>
    <w:rsid w:val="00710100"/>
    <w:rsid w:val="0071075F"/>
    <w:rsid w:val="00710F5F"/>
    <w:rsid w:val="00711E6C"/>
    <w:rsid w:val="00713017"/>
    <w:rsid w:val="00713861"/>
    <w:rsid w:val="00714191"/>
    <w:rsid w:val="00715697"/>
    <w:rsid w:val="0071580E"/>
    <w:rsid w:val="00715CDC"/>
    <w:rsid w:val="0071618E"/>
    <w:rsid w:val="00716234"/>
    <w:rsid w:val="00716702"/>
    <w:rsid w:val="007175DB"/>
    <w:rsid w:val="007216EF"/>
    <w:rsid w:val="0072176C"/>
    <w:rsid w:val="00722717"/>
    <w:rsid w:val="0072455A"/>
    <w:rsid w:val="007249DF"/>
    <w:rsid w:val="00724F16"/>
    <w:rsid w:val="00726481"/>
    <w:rsid w:val="007267D5"/>
    <w:rsid w:val="007268BB"/>
    <w:rsid w:val="007272CF"/>
    <w:rsid w:val="00727E9F"/>
    <w:rsid w:val="007301D2"/>
    <w:rsid w:val="0073166B"/>
    <w:rsid w:val="00731747"/>
    <w:rsid w:val="00731F8E"/>
    <w:rsid w:val="00732B0E"/>
    <w:rsid w:val="007333F0"/>
    <w:rsid w:val="00733CA1"/>
    <w:rsid w:val="00735329"/>
    <w:rsid w:val="00735635"/>
    <w:rsid w:val="00735C42"/>
    <w:rsid w:val="0073618B"/>
    <w:rsid w:val="00736D0F"/>
    <w:rsid w:val="00737AF4"/>
    <w:rsid w:val="00740297"/>
    <w:rsid w:val="00740E2E"/>
    <w:rsid w:val="0074150A"/>
    <w:rsid w:val="007420DC"/>
    <w:rsid w:val="007424F3"/>
    <w:rsid w:val="007425E5"/>
    <w:rsid w:val="00742940"/>
    <w:rsid w:val="00742AE1"/>
    <w:rsid w:val="00742B4E"/>
    <w:rsid w:val="00742E3A"/>
    <w:rsid w:val="00742E3E"/>
    <w:rsid w:val="00742F4B"/>
    <w:rsid w:val="00743045"/>
    <w:rsid w:val="0074356E"/>
    <w:rsid w:val="007435C1"/>
    <w:rsid w:val="007440A1"/>
    <w:rsid w:val="00744596"/>
    <w:rsid w:val="00744C01"/>
    <w:rsid w:val="00745575"/>
    <w:rsid w:val="0074629E"/>
    <w:rsid w:val="0074632F"/>
    <w:rsid w:val="00746836"/>
    <w:rsid w:val="0074691E"/>
    <w:rsid w:val="0074711C"/>
    <w:rsid w:val="00747ADD"/>
    <w:rsid w:val="00747E72"/>
    <w:rsid w:val="00750537"/>
    <w:rsid w:val="00750667"/>
    <w:rsid w:val="00750A45"/>
    <w:rsid w:val="00750A54"/>
    <w:rsid w:val="0075129D"/>
    <w:rsid w:val="007515C7"/>
    <w:rsid w:val="00751DA5"/>
    <w:rsid w:val="00752BAD"/>
    <w:rsid w:val="00752E55"/>
    <w:rsid w:val="00752EC5"/>
    <w:rsid w:val="007530D2"/>
    <w:rsid w:val="0075341E"/>
    <w:rsid w:val="0075360F"/>
    <w:rsid w:val="0075383C"/>
    <w:rsid w:val="007544CD"/>
    <w:rsid w:val="007548A9"/>
    <w:rsid w:val="007567A3"/>
    <w:rsid w:val="00756CC6"/>
    <w:rsid w:val="00756F4D"/>
    <w:rsid w:val="007572E0"/>
    <w:rsid w:val="007576D4"/>
    <w:rsid w:val="00757D97"/>
    <w:rsid w:val="00760ADA"/>
    <w:rsid w:val="00760DA2"/>
    <w:rsid w:val="00761230"/>
    <w:rsid w:val="007621B2"/>
    <w:rsid w:val="007621D4"/>
    <w:rsid w:val="0076255F"/>
    <w:rsid w:val="0076259B"/>
    <w:rsid w:val="00763359"/>
    <w:rsid w:val="00763499"/>
    <w:rsid w:val="0076424A"/>
    <w:rsid w:val="00764C60"/>
    <w:rsid w:val="00764DB3"/>
    <w:rsid w:val="00767286"/>
    <w:rsid w:val="0076762B"/>
    <w:rsid w:val="007705F4"/>
    <w:rsid w:val="007706EC"/>
    <w:rsid w:val="00771CC9"/>
    <w:rsid w:val="0077337C"/>
    <w:rsid w:val="00773BE3"/>
    <w:rsid w:val="00773CC1"/>
    <w:rsid w:val="007750BC"/>
    <w:rsid w:val="007756FA"/>
    <w:rsid w:val="00775854"/>
    <w:rsid w:val="00775B07"/>
    <w:rsid w:val="00776D89"/>
    <w:rsid w:val="00776DED"/>
    <w:rsid w:val="007776DA"/>
    <w:rsid w:val="00780DAF"/>
    <w:rsid w:val="00780DFA"/>
    <w:rsid w:val="00780EEF"/>
    <w:rsid w:val="007816F3"/>
    <w:rsid w:val="0078221C"/>
    <w:rsid w:val="00782560"/>
    <w:rsid w:val="0078268C"/>
    <w:rsid w:val="007827F6"/>
    <w:rsid w:val="00782AA2"/>
    <w:rsid w:val="00783878"/>
    <w:rsid w:val="00784303"/>
    <w:rsid w:val="00784623"/>
    <w:rsid w:val="00785068"/>
    <w:rsid w:val="00785376"/>
    <w:rsid w:val="00785980"/>
    <w:rsid w:val="0078615A"/>
    <w:rsid w:val="00786476"/>
    <w:rsid w:val="00786947"/>
    <w:rsid w:val="007870E1"/>
    <w:rsid w:val="00787BC9"/>
    <w:rsid w:val="00790BD0"/>
    <w:rsid w:val="00791493"/>
    <w:rsid w:val="00792452"/>
    <w:rsid w:val="00792572"/>
    <w:rsid w:val="00792A9E"/>
    <w:rsid w:val="00793847"/>
    <w:rsid w:val="00793A27"/>
    <w:rsid w:val="00793EF2"/>
    <w:rsid w:val="0079461D"/>
    <w:rsid w:val="00794EBE"/>
    <w:rsid w:val="007957ED"/>
    <w:rsid w:val="00795832"/>
    <w:rsid w:val="00795B54"/>
    <w:rsid w:val="007960B3"/>
    <w:rsid w:val="00796132"/>
    <w:rsid w:val="00796C16"/>
    <w:rsid w:val="007972E9"/>
    <w:rsid w:val="00797926"/>
    <w:rsid w:val="007979AA"/>
    <w:rsid w:val="00797C89"/>
    <w:rsid w:val="00797CC1"/>
    <w:rsid w:val="00797D4B"/>
    <w:rsid w:val="007A0270"/>
    <w:rsid w:val="007A12EA"/>
    <w:rsid w:val="007A2147"/>
    <w:rsid w:val="007A2B9F"/>
    <w:rsid w:val="007A2C5C"/>
    <w:rsid w:val="007A30FA"/>
    <w:rsid w:val="007A3922"/>
    <w:rsid w:val="007A48FA"/>
    <w:rsid w:val="007A4E18"/>
    <w:rsid w:val="007A505F"/>
    <w:rsid w:val="007A6712"/>
    <w:rsid w:val="007A77B9"/>
    <w:rsid w:val="007B15D4"/>
    <w:rsid w:val="007B2BAF"/>
    <w:rsid w:val="007B2D87"/>
    <w:rsid w:val="007B371D"/>
    <w:rsid w:val="007B3744"/>
    <w:rsid w:val="007B4BA3"/>
    <w:rsid w:val="007B4F0A"/>
    <w:rsid w:val="007B7CBA"/>
    <w:rsid w:val="007C04A5"/>
    <w:rsid w:val="007C0536"/>
    <w:rsid w:val="007C183A"/>
    <w:rsid w:val="007C18EB"/>
    <w:rsid w:val="007C19C8"/>
    <w:rsid w:val="007C2664"/>
    <w:rsid w:val="007C2827"/>
    <w:rsid w:val="007C3145"/>
    <w:rsid w:val="007C3228"/>
    <w:rsid w:val="007C3300"/>
    <w:rsid w:val="007C3D17"/>
    <w:rsid w:val="007C3DA0"/>
    <w:rsid w:val="007C3F00"/>
    <w:rsid w:val="007C40B0"/>
    <w:rsid w:val="007C46E8"/>
    <w:rsid w:val="007C4DB6"/>
    <w:rsid w:val="007C5668"/>
    <w:rsid w:val="007C5AE4"/>
    <w:rsid w:val="007C5D41"/>
    <w:rsid w:val="007C60B2"/>
    <w:rsid w:val="007C644B"/>
    <w:rsid w:val="007C6476"/>
    <w:rsid w:val="007C6AED"/>
    <w:rsid w:val="007C6CD6"/>
    <w:rsid w:val="007C7B68"/>
    <w:rsid w:val="007C7FB6"/>
    <w:rsid w:val="007D044C"/>
    <w:rsid w:val="007D0739"/>
    <w:rsid w:val="007D1508"/>
    <w:rsid w:val="007D16BD"/>
    <w:rsid w:val="007D1817"/>
    <w:rsid w:val="007D1AE0"/>
    <w:rsid w:val="007D2D14"/>
    <w:rsid w:val="007D33EE"/>
    <w:rsid w:val="007D34F0"/>
    <w:rsid w:val="007D3AA9"/>
    <w:rsid w:val="007D4153"/>
    <w:rsid w:val="007D44BB"/>
    <w:rsid w:val="007D451E"/>
    <w:rsid w:val="007D5484"/>
    <w:rsid w:val="007D5EC8"/>
    <w:rsid w:val="007D61DA"/>
    <w:rsid w:val="007D6404"/>
    <w:rsid w:val="007D6B14"/>
    <w:rsid w:val="007D6DE0"/>
    <w:rsid w:val="007D7278"/>
    <w:rsid w:val="007D75C5"/>
    <w:rsid w:val="007E145C"/>
    <w:rsid w:val="007E21C1"/>
    <w:rsid w:val="007E22B1"/>
    <w:rsid w:val="007E290C"/>
    <w:rsid w:val="007E3484"/>
    <w:rsid w:val="007E40DA"/>
    <w:rsid w:val="007E4446"/>
    <w:rsid w:val="007E4760"/>
    <w:rsid w:val="007E593D"/>
    <w:rsid w:val="007E595A"/>
    <w:rsid w:val="007E5FBC"/>
    <w:rsid w:val="007E65C6"/>
    <w:rsid w:val="007E6E30"/>
    <w:rsid w:val="007E7127"/>
    <w:rsid w:val="007E745D"/>
    <w:rsid w:val="007E772F"/>
    <w:rsid w:val="007E7A02"/>
    <w:rsid w:val="007E7FE3"/>
    <w:rsid w:val="007F097E"/>
    <w:rsid w:val="007F0BF4"/>
    <w:rsid w:val="007F0CDC"/>
    <w:rsid w:val="007F13F5"/>
    <w:rsid w:val="007F14C8"/>
    <w:rsid w:val="007F23D6"/>
    <w:rsid w:val="007F2D36"/>
    <w:rsid w:val="007F417F"/>
    <w:rsid w:val="007F44A8"/>
    <w:rsid w:val="007F45F2"/>
    <w:rsid w:val="007F53B8"/>
    <w:rsid w:val="007F5C8F"/>
    <w:rsid w:val="007F6291"/>
    <w:rsid w:val="007F6529"/>
    <w:rsid w:val="007F6964"/>
    <w:rsid w:val="007F7DA6"/>
    <w:rsid w:val="00801A90"/>
    <w:rsid w:val="00802832"/>
    <w:rsid w:val="00802D7B"/>
    <w:rsid w:val="00803533"/>
    <w:rsid w:val="008044F1"/>
    <w:rsid w:val="00804F93"/>
    <w:rsid w:val="00805E22"/>
    <w:rsid w:val="00806E9F"/>
    <w:rsid w:val="00806F49"/>
    <w:rsid w:val="0081066D"/>
    <w:rsid w:val="00810CCF"/>
    <w:rsid w:val="0081169F"/>
    <w:rsid w:val="008123B8"/>
    <w:rsid w:val="008136EC"/>
    <w:rsid w:val="00813A1D"/>
    <w:rsid w:val="00814096"/>
    <w:rsid w:val="008146F6"/>
    <w:rsid w:val="008150B8"/>
    <w:rsid w:val="00815976"/>
    <w:rsid w:val="00815BD5"/>
    <w:rsid w:val="00815C29"/>
    <w:rsid w:val="00815DA5"/>
    <w:rsid w:val="00816736"/>
    <w:rsid w:val="00816977"/>
    <w:rsid w:val="00816CAC"/>
    <w:rsid w:val="00816EC7"/>
    <w:rsid w:val="00817900"/>
    <w:rsid w:val="008204FD"/>
    <w:rsid w:val="00821283"/>
    <w:rsid w:val="00821805"/>
    <w:rsid w:val="008224F4"/>
    <w:rsid w:val="008235D8"/>
    <w:rsid w:val="0082369F"/>
    <w:rsid w:val="008237F4"/>
    <w:rsid w:val="008240AA"/>
    <w:rsid w:val="00824726"/>
    <w:rsid w:val="00824DFF"/>
    <w:rsid w:val="008266BE"/>
    <w:rsid w:val="00826A48"/>
    <w:rsid w:val="00826ACB"/>
    <w:rsid w:val="00826B5A"/>
    <w:rsid w:val="00827FA4"/>
    <w:rsid w:val="00830A4A"/>
    <w:rsid w:val="00831EBA"/>
    <w:rsid w:val="0083248C"/>
    <w:rsid w:val="0083285F"/>
    <w:rsid w:val="00832E40"/>
    <w:rsid w:val="00833F58"/>
    <w:rsid w:val="00834EAF"/>
    <w:rsid w:val="0083515E"/>
    <w:rsid w:val="0083535C"/>
    <w:rsid w:val="00835CD5"/>
    <w:rsid w:val="00836118"/>
    <w:rsid w:val="0083620D"/>
    <w:rsid w:val="008363C0"/>
    <w:rsid w:val="00836547"/>
    <w:rsid w:val="00836B08"/>
    <w:rsid w:val="00836EF0"/>
    <w:rsid w:val="0083719F"/>
    <w:rsid w:val="00837FF9"/>
    <w:rsid w:val="008408EF"/>
    <w:rsid w:val="00840B8D"/>
    <w:rsid w:val="00842308"/>
    <w:rsid w:val="0084249C"/>
    <w:rsid w:val="00842B3B"/>
    <w:rsid w:val="00843BD0"/>
    <w:rsid w:val="00843C38"/>
    <w:rsid w:val="00843FF8"/>
    <w:rsid w:val="00844BC3"/>
    <w:rsid w:val="00844CD5"/>
    <w:rsid w:val="00844E66"/>
    <w:rsid w:val="0084525D"/>
    <w:rsid w:val="00845F84"/>
    <w:rsid w:val="00846933"/>
    <w:rsid w:val="0084756F"/>
    <w:rsid w:val="00847FA4"/>
    <w:rsid w:val="0085027D"/>
    <w:rsid w:val="00850480"/>
    <w:rsid w:val="0085072E"/>
    <w:rsid w:val="008516D8"/>
    <w:rsid w:val="00851BFD"/>
    <w:rsid w:val="008524A1"/>
    <w:rsid w:val="00852842"/>
    <w:rsid w:val="00854C38"/>
    <w:rsid w:val="0085506A"/>
    <w:rsid w:val="0085564B"/>
    <w:rsid w:val="00855FCB"/>
    <w:rsid w:val="008565B0"/>
    <w:rsid w:val="008572DD"/>
    <w:rsid w:val="00857A5F"/>
    <w:rsid w:val="00860BD9"/>
    <w:rsid w:val="008616E1"/>
    <w:rsid w:val="00861736"/>
    <w:rsid w:val="008623B1"/>
    <w:rsid w:val="00863EE8"/>
    <w:rsid w:val="0086448F"/>
    <w:rsid w:val="008646EE"/>
    <w:rsid w:val="00864A7A"/>
    <w:rsid w:val="00864B3D"/>
    <w:rsid w:val="00865D7D"/>
    <w:rsid w:val="008662F8"/>
    <w:rsid w:val="00866316"/>
    <w:rsid w:val="00867133"/>
    <w:rsid w:val="00867CDF"/>
    <w:rsid w:val="00867DF2"/>
    <w:rsid w:val="008707DF"/>
    <w:rsid w:val="00871849"/>
    <w:rsid w:val="008719AD"/>
    <w:rsid w:val="008723E5"/>
    <w:rsid w:val="00872496"/>
    <w:rsid w:val="00872518"/>
    <w:rsid w:val="00872BEE"/>
    <w:rsid w:val="0087370B"/>
    <w:rsid w:val="008742F0"/>
    <w:rsid w:val="008749A6"/>
    <w:rsid w:val="00874EF4"/>
    <w:rsid w:val="0087523F"/>
    <w:rsid w:val="008756E8"/>
    <w:rsid w:val="00875A26"/>
    <w:rsid w:val="00876118"/>
    <w:rsid w:val="0087620A"/>
    <w:rsid w:val="00876BDC"/>
    <w:rsid w:val="0088067C"/>
    <w:rsid w:val="00882FCC"/>
    <w:rsid w:val="008832A7"/>
    <w:rsid w:val="0088366B"/>
    <w:rsid w:val="00884101"/>
    <w:rsid w:val="0088453E"/>
    <w:rsid w:val="008862A8"/>
    <w:rsid w:val="00886378"/>
    <w:rsid w:val="0088659E"/>
    <w:rsid w:val="00886C5C"/>
    <w:rsid w:val="0088728A"/>
    <w:rsid w:val="00887441"/>
    <w:rsid w:val="00887C90"/>
    <w:rsid w:val="00890945"/>
    <w:rsid w:val="00890E74"/>
    <w:rsid w:val="008922A9"/>
    <w:rsid w:val="008928A9"/>
    <w:rsid w:val="00892CB6"/>
    <w:rsid w:val="00892F22"/>
    <w:rsid w:val="008932A9"/>
    <w:rsid w:val="00893318"/>
    <w:rsid w:val="00893589"/>
    <w:rsid w:val="008935D2"/>
    <w:rsid w:val="00893D50"/>
    <w:rsid w:val="0089408C"/>
    <w:rsid w:val="00894D1D"/>
    <w:rsid w:val="0089569B"/>
    <w:rsid w:val="00896233"/>
    <w:rsid w:val="00896328"/>
    <w:rsid w:val="008964F9"/>
    <w:rsid w:val="0089653F"/>
    <w:rsid w:val="008976A4"/>
    <w:rsid w:val="008A10D0"/>
    <w:rsid w:val="008A2BB3"/>
    <w:rsid w:val="008A331B"/>
    <w:rsid w:val="008A42BF"/>
    <w:rsid w:val="008A42C2"/>
    <w:rsid w:val="008A465F"/>
    <w:rsid w:val="008A54FA"/>
    <w:rsid w:val="008A5968"/>
    <w:rsid w:val="008A5F91"/>
    <w:rsid w:val="008A6236"/>
    <w:rsid w:val="008A6B98"/>
    <w:rsid w:val="008A6DEE"/>
    <w:rsid w:val="008A7CAE"/>
    <w:rsid w:val="008B05E4"/>
    <w:rsid w:val="008B19A6"/>
    <w:rsid w:val="008B1CD9"/>
    <w:rsid w:val="008B24F8"/>
    <w:rsid w:val="008B371A"/>
    <w:rsid w:val="008B3EFC"/>
    <w:rsid w:val="008B3F9F"/>
    <w:rsid w:val="008B5C3A"/>
    <w:rsid w:val="008B61EA"/>
    <w:rsid w:val="008B72B9"/>
    <w:rsid w:val="008C0A34"/>
    <w:rsid w:val="008C11C2"/>
    <w:rsid w:val="008C13A1"/>
    <w:rsid w:val="008C1416"/>
    <w:rsid w:val="008C1814"/>
    <w:rsid w:val="008C1FEC"/>
    <w:rsid w:val="008C27E4"/>
    <w:rsid w:val="008C2C01"/>
    <w:rsid w:val="008C3813"/>
    <w:rsid w:val="008C420F"/>
    <w:rsid w:val="008C4CC1"/>
    <w:rsid w:val="008C52FA"/>
    <w:rsid w:val="008C5A5C"/>
    <w:rsid w:val="008C5DEE"/>
    <w:rsid w:val="008C6A39"/>
    <w:rsid w:val="008C707C"/>
    <w:rsid w:val="008C7122"/>
    <w:rsid w:val="008C76CF"/>
    <w:rsid w:val="008C79F3"/>
    <w:rsid w:val="008C7B69"/>
    <w:rsid w:val="008C7F27"/>
    <w:rsid w:val="008D005F"/>
    <w:rsid w:val="008D0661"/>
    <w:rsid w:val="008D0D90"/>
    <w:rsid w:val="008D14EA"/>
    <w:rsid w:val="008D2832"/>
    <w:rsid w:val="008D34AF"/>
    <w:rsid w:val="008D36E3"/>
    <w:rsid w:val="008D3BED"/>
    <w:rsid w:val="008D4907"/>
    <w:rsid w:val="008D4A8B"/>
    <w:rsid w:val="008D4BE2"/>
    <w:rsid w:val="008D4C95"/>
    <w:rsid w:val="008D5030"/>
    <w:rsid w:val="008D5658"/>
    <w:rsid w:val="008D5CB4"/>
    <w:rsid w:val="008D6017"/>
    <w:rsid w:val="008D6DCF"/>
    <w:rsid w:val="008D7011"/>
    <w:rsid w:val="008D75F6"/>
    <w:rsid w:val="008D7854"/>
    <w:rsid w:val="008D789E"/>
    <w:rsid w:val="008D7C0E"/>
    <w:rsid w:val="008E004A"/>
    <w:rsid w:val="008E0416"/>
    <w:rsid w:val="008E10CD"/>
    <w:rsid w:val="008E12A4"/>
    <w:rsid w:val="008E1527"/>
    <w:rsid w:val="008E28F5"/>
    <w:rsid w:val="008E2C4D"/>
    <w:rsid w:val="008E32FD"/>
    <w:rsid w:val="008E3C3B"/>
    <w:rsid w:val="008E4292"/>
    <w:rsid w:val="008E4625"/>
    <w:rsid w:val="008E502A"/>
    <w:rsid w:val="008E54A9"/>
    <w:rsid w:val="008E63C7"/>
    <w:rsid w:val="008E7FD2"/>
    <w:rsid w:val="008F0727"/>
    <w:rsid w:val="008F0797"/>
    <w:rsid w:val="008F0821"/>
    <w:rsid w:val="008F116D"/>
    <w:rsid w:val="008F11FB"/>
    <w:rsid w:val="008F1476"/>
    <w:rsid w:val="008F312F"/>
    <w:rsid w:val="008F3B77"/>
    <w:rsid w:val="008F3FD2"/>
    <w:rsid w:val="008F43FD"/>
    <w:rsid w:val="008F4915"/>
    <w:rsid w:val="008F5374"/>
    <w:rsid w:val="008F579A"/>
    <w:rsid w:val="008F69C0"/>
    <w:rsid w:val="008F6E92"/>
    <w:rsid w:val="008F7AF9"/>
    <w:rsid w:val="008F7CA2"/>
    <w:rsid w:val="008F7D17"/>
    <w:rsid w:val="00900245"/>
    <w:rsid w:val="00900825"/>
    <w:rsid w:val="00900934"/>
    <w:rsid w:val="00901024"/>
    <w:rsid w:val="00901311"/>
    <w:rsid w:val="00902953"/>
    <w:rsid w:val="00902E70"/>
    <w:rsid w:val="009038B0"/>
    <w:rsid w:val="00903AAB"/>
    <w:rsid w:val="00903E8C"/>
    <w:rsid w:val="0090458E"/>
    <w:rsid w:val="00904CBC"/>
    <w:rsid w:val="0090539F"/>
    <w:rsid w:val="009053DA"/>
    <w:rsid w:val="00905645"/>
    <w:rsid w:val="00905D15"/>
    <w:rsid w:val="00905E1C"/>
    <w:rsid w:val="00906073"/>
    <w:rsid w:val="009065EE"/>
    <w:rsid w:val="0090694C"/>
    <w:rsid w:val="00906BDC"/>
    <w:rsid w:val="00906F47"/>
    <w:rsid w:val="00907500"/>
    <w:rsid w:val="009075AC"/>
    <w:rsid w:val="00910C50"/>
    <w:rsid w:val="0091151D"/>
    <w:rsid w:val="009119E6"/>
    <w:rsid w:val="00911CAD"/>
    <w:rsid w:val="009129F8"/>
    <w:rsid w:val="0091326C"/>
    <w:rsid w:val="00913A43"/>
    <w:rsid w:val="00913D9F"/>
    <w:rsid w:val="009145AB"/>
    <w:rsid w:val="00914BC9"/>
    <w:rsid w:val="0091504A"/>
    <w:rsid w:val="00915803"/>
    <w:rsid w:val="00915F08"/>
    <w:rsid w:val="00915F25"/>
    <w:rsid w:val="0091638C"/>
    <w:rsid w:val="00916DE7"/>
    <w:rsid w:val="0091787E"/>
    <w:rsid w:val="0092070F"/>
    <w:rsid w:val="00923C3D"/>
    <w:rsid w:val="00923DC9"/>
    <w:rsid w:val="00923F2E"/>
    <w:rsid w:val="00923F63"/>
    <w:rsid w:val="00924DC8"/>
    <w:rsid w:val="0092657F"/>
    <w:rsid w:val="00926616"/>
    <w:rsid w:val="0092670D"/>
    <w:rsid w:val="00926775"/>
    <w:rsid w:val="00926E1A"/>
    <w:rsid w:val="00926E34"/>
    <w:rsid w:val="00927633"/>
    <w:rsid w:val="00927735"/>
    <w:rsid w:val="00927755"/>
    <w:rsid w:val="00930434"/>
    <w:rsid w:val="0093043F"/>
    <w:rsid w:val="009305C0"/>
    <w:rsid w:val="00932288"/>
    <w:rsid w:val="009322E1"/>
    <w:rsid w:val="009324C6"/>
    <w:rsid w:val="00932A52"/>
    <w:rsid w:val="00932D6C"/>
    <w:rsid w:val="00932FD2"/>
    <w:rsid w:val="00933A79"/>
    <w:rsid w:val="00933E20"/>
    <w:rsid w:val="00936B5B"/>
    <w:rsid w:val="00936E66"/>
    <w:rsid w:val="00937D0E"/>
    <w:rsid w:val="0094002B"/>
    <w:rsid w:val="00940283"/>
    <w:rsid w:val="00940569"/>
    <w:rsid w:val="00940BFA"/>
    <w:rsid w:val="00941884"/>
    <w:rsid w:val="00941E49"/>
    <w:rsid w:val="009428B5"/>
    <w:rsid w:val="00943B9D"/>
    <w:rsid w:val="00943C69"/>
    <w:rsid w:val="00944492"/>
    <w:rsid w:val="00944D82"/>
    <w:rsid w:val="009467C1"/>
    <w:rsid w:val="0095034C"/>
    <w:rsid w:val="009505DD"/>
    <w:rsid w:val="00950DAE"/>
    <w:rsid w:val="0095156B"/>
    <w:rsid w:val="009515AA"/>
    <w:rsid w:val="00951BD4"/>
    <w:rsid w:val="00951BE8"/>
    <w:rsid w:val="009524B0"/>
    <w:rsid w:val="00952594"/>
    <w:rsid w:val="00952DC7"/>
    <w:rsid w:val="0095320A"/>
    <w:rsid w:val="0095331C"/>
    <w:rsid w:val="0095341A"/>
    <w:rsid w:val="00954562"/>
    <w:rsid w:val="00955407"/>
    <w:rsid w:val="0095549F"/>
    <w:rsid w:val="00956333"/>
    <w:rsid w:val="0095637E"/>
    <w:rsid w:val="00956920"/>
    <w:rsid w:val="00956AEB"/>
    <w:rsid w:val="009572BD"/>
    <w:rsid w:val="00957D62"/>
    <w:rsid w:val="00957DAC"/>
    <w:rsid w:val="00960CE5"/>
    <w:rsid w:val="00960D51"/>
    <w:rsid w:val="0096202C"/>
    <w:rsid w:val="00962F1B"/>
    <w:rsid w:val="0096397A"/>
    <w:rsid w:val="00963DBE"/>
    <w:rsid w:val="009645B8"/>
    <w:rsid w:val="009648DA"/>
    <w:rsid w:val="00964B47"/>
    <w:rsid w:val="0096534F"/>
    <w:rsid w:val="00965BD1"/>
    <w:rsid w:val="00966117"/>
    <w:rsid w:val="00966662"/>
    <w:rsid w:val="00966BA1"/>
    <w:rsid w:val="00966BA4"/>
    <w:rsid w:val="00970521"/>
    <w:rsid w:val="0097073D"/>
    <w:rsid w:val="00970B5C"/>
    <w:rsid w:val="0097455A"/>
    <w:rsid w:val="00974F89"/>
    <w:rsid w:val="009762AC"/>
    <w:rsid w:val="00976BA3"/>
    <w:rsid w:val="00977FE6"/>
    <w:rsid w:val="0098140B"/>
    <w:rsid w:val="00981414"/>
    <w:rsid w:val="0098293A"/>
    <w:rsid w:val="00982AB0"/>
    <w:rsid w:val="00982C49"/>
    <w:rsid w:val="00982EF3"/>
    <w:rsid w:val="00983478"/>
    <w:rsid w:val="009843A2"/>
    <w:rsid w:val="009848EA"/>
    <w:rsid w:val="00984E23"/>
    <w:rsid w:val="0098541B"/>
    <w:rsid w:val="0098609F"/>
    <w:rsid w:val="00986497"/>
    <w:rsid w:val="00986B54"/>
    <w:rsid w:val="00990C0F"/>
    <w:rsid w:val="00990DE4"/>
    <w:rsid w:val="00992ADD"/>
    <w:rsid w:val="00993362"/>
    <w:rsid w:val="009936E1"/>
    <w:rsid w:val="00994B0A"/>
    <w:rsid w:val="00995894"/>
    <w:rsid w:val="0099591E"/>
    <w:rsid w:val="00995BCA"/>
    <w:rsid w:val="00995CD5"/>
    <w:rsid w:val="00996ECF"/>
    <w:rsid w:val="009971CB"/>
    <w:rsid w:val="009971FB"/>
    <w:rsid w:val="00997368"/>
    <w:rsid w:val="0099736A"/>
    <w:rsid w:val="00997B10"/>
    <w:rsid w:val="009A0AC6"/>
    <w:rsid w:val="009A0C2E"/>
    <w:rsid w:val="009A1B87"/>
    <w:rsid w:val="009A2ACD"/>
    <w:rsid w:val="009A2B92"/>
    <w:rsid w:val="009A3238"/>
    <w:rsid w:val="009A3C15"/>
    <w:rsid w:val="009A4E89"/>
    <w:rsid w:val="009A50FC"/>
    <w:rsid w:val="009A5A38"/>
    <w:rsid w:val="009A6649"/>
    <w:rsid w:val="009A6996"/>
    <w:rsid w:val="009A71FE"/>
    <w:rsid w:val="009B080B"/>
    <w:rsid w:val="009B0A8C"/>
    <w:rsid w:val="009B153B"/>
    <w:rsid w:val="009B2272"/>
    <w:rsid w:val="009B2855"/>
    <w:rsid w:val="009B2C1D"/>
    <w:rsid w:val="009B3A4A"/>
    <w:rsid w:val="009B5758"/>
    <w:rsid w:val="009B57A7"/>
    <w:rsid w:val="009B58F0"/>
    <w:rsid w:val="009B5EDE"/>
    <w:rsid w:val="009B66C8"/>
    <w:rsid w:val="009B69BA"/>
    <w:rsid w:val="009B6CAF"/>
    <w:rsid w:val="009B72B2"/>
    <w:rsid w:val="009C0471"/>
    <w:rsid w:val="009C156B"/>
    <w:rsid w:val="009C2E88"/>
    <w:rsid w:val="009C2F2C"/>
    <w:rsid w:val="009C3305"/>
    <w:rsid w:val="009C373C"/>
    <w:rsid w:val="009C3D3D"/>
    <w:rsid w:val="009C41DF"/>
    <w:rsid w:val="009C434E"/>
    <w:rsid w:val="009C5EDA"/>
    <w:rsid w:val="009C76B7"/>
    <w:rsid w:val="009D0577"/>
    <w:rsid w:val="009D1673"/>
    <w:rsid w:val="009D1978"/>
    <w:rsid w:val="009D201E"/>
    <w:rsid w:val="009D20C4"/>
    <w:rsid w:val="009D2873"/>
    <w:rsid w:val="009D34E7"/>
    <w:rsid w:val="009D7C66"/>
    <w:rsid w:val="009D7C74"/>
    <w:rsid w:val="009E05D8"/>
    <w:rsid w:val="009E06B0"/>
    <w:rsid w:val="009E0B46"/>
    <w:rsid w:val="009E1B1A"/>
    <w:rsid w:val="009E2812"/>
    <w:rsid w:val="009E2B1C"/>
    <w:rsid w:val="009E2E3C"/>
    <w:rsid w:val="009E2F93"/>
    <w:rsid w:val="009E31E6"/>
    <w:rsid w:val="009E390F"/>
    <w:rsid w:val="009E49D6"/>
    <w:rsid w:val="009E57B0"/>
    <w:rsid w:val="009E5FD6"/>
    <w:rsid w:val="009E6CE9"/>
    <w:rsid w:val="009F00C6"/>
    <w:rsid w:val="009F13C7"/>
    <w:rsid w:val="009F18E8"/>
    <w:rsid w:val="009F1D02"/>
    <w:rsid w:val="009F1D37"/>
    <w:rsid w:val="009F1E7B"/>
    <w:rsid w:val="009F3D1C"/>
    <w:rsid w:val="009F3D3D"/>
    <w:rsid w:val="009F42CB"/>
    <w:rsid w:val="009F51A1"/>
    <w:rsid w:val="009F6241"/>
    <w:rsid w:val="009F6F89"/>
    <w:rsid w:val="009F73BA"/>
    <w:rsid w:val="009F746E"/>
    <w:rsid w:val="00A0035B"/>
    <w:rsid w:val="00A00417"/>
    <w:rsid w:val="00A00661"/>
    <w:rsid w:val="00A00A5C"/>
    <w:rsid w:val="00A00B5E"/>
    <w:rsid w:val="00A01203"/>
    <w:rsid w:val="00A02DDE"/>
    <w:rsid w:val="00A0484B"/>
    <w:rsid w:val="00A04928"/>
    <w:rsid w:val="00A05147"/>
    <w:rsid w:val="00A065D8"/>
    <w:rsid w:val="00A06D0E"/>
    <w:rsid w:val="00A071C4"/>
    <w:rsid w:val="00A076AC"/>
    <w:rsid w:val="00A1004F"/>
    <w:rsid w:val="00A1088F"/>
    <w:rsid w:val="00A11B4A"/>
    <w:rsid w:val="00A11C40"/>
    <w:rsid w:val="00A11EFF"/>
    <w:rsid w:val="00A11F0D"/>
    <w:rsid w:val="00A12C77"/>
    <w:rsid w:val="00A1313E"/>
    <w:rsid w:val="00A13DD7"/>
    <w:rsid w:val="00A1509C"/>
    <w:rsid w:val="00A151B1"/>
    <w:rsid w:val="00A15AB7"/>
    <w:rsid w:val="00A17629"/>
    <w:rsid w:val="00A20984"/>
    <w:rsid w:val="00A20A06"/>
    <w:rsid w:val="00A20CA2"/>
    <w:rsid w:val="00A22D96"/>
    <w:rsid w:val="00A232C0"/>
    <w:rsid w:val="00A2356C"/>
    <w:rsid w:val="00A26687"/>
    <w:rsid w:val="00A27B5E"/>
    <w:rsid w:val="00A30AA9"/>
    <w:rsid w:val="00A30B08"/>
    <w:rsid w:val="00A30DE9"/>
    <w:rsid w:val="00A31B5E"/>
    <w:rsid w:val="00A3292E"/>
    <w:rsid w:val="00A32B0D"/>
    <w:rsid w:val="00A33A8B"/>
    <w:rsid w:val="00A34625"/>
    <w:rsid w:val="00A34E81"/>
    <w:rsid w:val="00A3515F"/>
    <w:rsid w:val="00A356DB"/>
    <w:rsid w:val="00A35D5A"/>
    <w:rsid w:val="00A36658"/>
    <w:rsid w:val="00A3672C"/>
    <w:rsid w:val="00A36BAC"/>
    <w:rsid w:val="00A36D2E"/>
    <w:rsid w:val="00A36FCD"/>
    <w:rsid w:val="00A37506"/>
    <w:rsid w:val="00A37A18"/>
    <w:rsid w:val="00A413E4"/>
    <w:rsid w:val="00A41AEB"/>
    <w:rsid w:val="00A41F92"/>
    <w:rsid w:val="00A428EF"/>
    <w:rsid w:val="00A43116"/>
    <w:rsid w:val="00A434BF"/>
    <w:rsid w:val="00A43FE5"/>
    <w:rsid w:val="00A4429A"/>
    <w:rsid w:val="00A44A4E"/>
    <w:rsid w:val="00A450D8"/>
    <w:rsid w:val="00A451DA"/>
    <w:rsid w:val="00A45A2B"/>
    <w:rsid w:val="00A46802"/>
    <w:rsid w:val="00A46A59"/>
    <w:rsid w:val="00A47129"/>
    <w:rsid w:val="00A474F3"/>
    <w:rsid w:val="00A4762F"/>
    <w:rsid w:val="00A47B2A"/>
    <w:rsid w:val="00A5040C"/>
    <w:rsid w:val="00A5296E"/>
    <w:rsid w:val="00A52D39"/>
    <w:rsid w:val="00A5340E"/>
    <w:rsid w:val="00A53A7D"/>
    <w:rsid w:val="00A53FE2"/>
    <w:rsid w:val="00A543D1"/>
    <w:rsid w:val="00A54B62"/>
    <w:rsid w:val="00A55212"/>
    <w:rsid w:val="00A55C68"/>
    <w:rsid w:val="00A562F0"/>
    <w:rsid w:val="00A563B9"/>
    <w:rsid w:val="00A57CA1"/>
    <w:rsid w:val="00A60F60"/>
    <w:rsid w:val="00A612E6"/>
    <w:rsid w:val="00A615D6"/>
    <w:rsid w:val="00A62073"/>
    <w:rsid w:val="00A62854"/>
    <w:rsid w:val="00A62D52"/>
    <w:rsid w:val="00A63917"/>
    <w:rsid w:val="00A639EC"/>
    <w:rsid w:val="00A64AF0"/>
    <w:rsid w:val="00A64E03"/>
    <w:rsid w:val="00A6508B"/>
    <w:rsid w:val="00A6666E"/>
    <w:rsid w:val="00A66FEF"/>
    <w:rsid w:val="00A6707E"/>
    <w:rsid w:val="00A67E5B"/>
    <w:rsid w:val="00A700A3"/>
    <w:rsid w:val="00A700F6"/>
    <w:rsid w:val="00A70A1C"/>
    <w:rsid w:val="00A71A7E"/>
    <w:rsid w:val="00A71AF3"/>
    <w:rsid w:val="00A71AF8"/>
    <w:rsid w:val="00A73824"/>
    <w:rsid w:val="00A743EC"/>
    <w:rsid w:val="00A7485B"/>
    <w:rsid w:val="00A74D9C"/>
    <w:rsid w:val="00A75AAB"/>
    <w:rsid w:val="00A80E75"/>
    <w:rsid w:val="00A817D6"/>
    <w:rsid w:val="00A82593"/>
    <w:rsid w:val="00A830BC"/>
    <w:rsid w:val="00A84BDE"/>
    <w:rsid w:val="00A84BE7"/>
    <w:rsid w:val="00A84C1B"/>
    <w:rsid w:val="00A84DFD"/>
    <w:rsid w:val="00A85344"/>
    <w:rsid w:val="00A86596"/>
    <w:rsid w:val="00A86A73"/>
    <w:rsid w:val="00A86AB2"/>
    <w:rsid w:val="00A87D3C"/>
    <w:rsid w:val="00A90287"/>
    <w:rsid w:val="00A91262"/>
    <w:rsid w:val="00A92713"/>
    <w:rsid w:val="00A93390"/>
    <w:rsid w:val="00A93788"/>
    <w:rsid w:val="00A93E2B"/>
    <w:rsid w:val="00A94136"/>
    <w:rsid w:val="00A94DAD"/>
    <w:rsid w:val="00A95228"/>
    <w:rsid w:val="00A95FD5"/>
    <w:rsid w:val="00A96B64"/>
    <w:rsid w:val="00A97C93"/>
    <w:rsid w:val="00AA07D4"/>
    <w:rsid w:val="00AA1610"/>
    <w:rsid w:val="00AA191C"/>
    <w:rsid w:val="00AA1A6C"/>
    <w:rsid w:val="00AA1C91"/>
    <w:rsid w:val="00AA21D1"/>
    <w:rsid w:val="00AA4822"/>
    <w:rsid w:val="00AA4ABE"/>
    <w:rsid w:val="00AA4CDC"/>
    <w:rsid w:val="00AA4F66"/>
    <w:rsid w:val="00AA57F8"/>
    <w:rsid w:val="00AA5A88"/>
    <w:rsid w:val="00AA5B1C"/>
    <w:rsid w:val="00AA631C"/>
    <w:rsid w:val="00AA66CF"/>
    <w:rsid w:val="00AA6DFA"/>
    <w:rsid w:val="00AA703A"/>
    <w:rsid w:val="00AB0081"/>
    <w:rsid w:val="00AB11D7"/>
    <w:rsid w:val="00AB19C9"/>
    <w:rsid w:val="00AB2A72"/>
    <w:rsid w:val="00AB4484"/>
    <w:rsid w:val="00AB51E6"/>
    <w:rsid w:val="00AB65AE"/>
    <w:rsid w:val="00AB73BD"/>
    <w:rsid w:val="00AB7916"/>
    <w:rsid w:val="00AB796F"/>
    <w:rsid w:val="00AB7BED"/>
    <w:rsid w:val="00AC085E"/>
    <w:rsid w:val="00AC1063"/>
    <w:rsid w:val="00AC1A4E"/>
    <w:rsid w:val="00AC1B06"/>
    <w:rsid w:val="00AC2824"/>
    <w:rsid w:val="00AC4214"/>
    <w:rsid w:val="00AC426A"/>
    <w:rsid w:val="00AC4DAB"/>
    <w:rsid w:val="00AC54E3"/>
    <w:rsid w:val="00AC5956"/>
    <w:rsid w:val="00AC635C"/>
    <w:rsid w:val="00AC6386"/>
    <w:rsid w:val="00AC63FD"/>
    <w:rsid w:val="00AC6B39"/>
    <w:rsid w:val="00AC7051"/>
    <w:rsid w:val="00AC7381"/>
    <w:rsid w:val="00AC7D10"/>
    <w:rsid w:val="00AD0069"/>
    <w:rsid w:val="00AD00F4"/>
    <w:rsid w:val="00AD1F21"/>
    <w:rsid w:val="00AD20DA"/>
    <w:rsid w:val="00AD2284"/>
    <w:rsid w:val="00AD24C3"/>
    <w:rsid w:val="00AD2787"/>
    <w:rsid w:val="00AD3A4B"/>
    <w:rsid w:val="00AD40E6"/>
    <w:rsid w:val="00AD5247"/>
    <w:rsid w:val="00AD561B"/>
    <w:rsid w:val="00AD6337"/>
    <w:rsid w:val="00AD71DA"/>
    <w:rsid w:val="00AD75F3"/>
    <w:rsid w:val="00AE0063"/>
    <w:rsid w:val="00AE0B6B"/>
    <w:rsid w:val="00AE1425"/>
    <w:rsid w:val="00AE15B0"/>
    <w:rsid w:val="00AE1830"/>
    <w:rsid w:val="00AE1FB4"/>
    <w:rsid w:val="00AE2178"/>
    <w:rsid w:val="00AE2458"/>
    <w:rsid w:val="00AE335E"/>
    <w:rsid w:val="00AE35D7"/>
    <w:rsid w:val="00AE3621"/>
    <w:rsid w:val="00AE3F2E"/>
    <w:rsid w:val="00AE6368"/>
    <w:rsid w:val="00AE7107"/>
    <w:rsid w:val="00AE7278"/>
    <w:rsid w:val="00AE7369"/>
    <w:rsid w:val="00AF0125"/>
    <w:rsid w:val="00AF15E6"/>
    <w:rsid w:val="00AF1605"/>
    <w:rsid w:val="00AF1AA3"/>
    <w:rsid w:val="00AF4F64"/>
    <w:rsid w:val="00AF5593"/>
    <w:rsid w:val="00AF59B8"/>
    <w:rsid w:val="00AF5A7E"/>
    <w:rsid w:val="00AF6689"/>
    <w:rsid w:val="00AF710A"/>
    <w:rsid w:val="00AF7C3F"/>
    <w:rsid w:val="00B00280"/>
    <w:rsid w:val="00B018A0"/>
    <w:rsid w:val="00B01A0E"/>
    <w:rsid w:val="00B01B9D"/>
    <w:rsid w:val="00B01EAD"/>
    <w:rsid w:val="00B020C8"/>
    <w:rsid w:val="00B0217A"/>
    <w:rsid w:val="00B03589"/>
    <w:rsid w:val="00B03943"/>
    <w:rsid w:val="00B03AD6"/>
    <w:rsid w:val="00B03C89"/>
    <w:rsid w:val="00B0442F"/>
    <w:rsid w:val="00B05424"/>
    <w:rsid w:val="00B05D2E"/>
    <w:rsid w:val="00B06774"/>
    <w:rsid w:val="00B067DB"/>
    <w:rsid w:val="00B06BA6"/>
    <w:rsid w:val="00B06FD1"/>
    <w:rsid w:val="00B07198"/>
    <w:rsid w:val="00B07EC4"/>
    <w:rsid w:val="00B1017E"/>
    <w:rsid w:val="00B101F6"/>
    <w:rsid w:val="00B105A7"/>
    <w:rsid w:val="00B10704"/>
    <w:rsid w:val="00B10C02"/>
    <w:rsid w:val="00B12791"/>
    <w:rsid w:val="00B129F9"/>
    <w:rsid w:val="00B12B62"/>
    <w:rsid w:val="00B1404A"/>
    <w:rsid w:val="00B15099"/>
    <w:rsid w:val="00B150D0"/>
    <w:rsid w:val="00B15199"/>
    <w:rsid w:val="00B15952"/>
    <w:rsid w:val="00B15EE3"/>
    <w:rsid w:val="00B16115"/>
    <w:rsid w:val="00B16A82"/>
    <w:rsid w:val="00B17A1B"/>
    <w:rsid w:val="00B17AA8"/>
    <w:rsid w:val="00B201CC"/>
    <w:rsid w:val="00B20297"/>
    <w:rsid w:val="00B20BA0"/>
    <w:rsid w:val="00B20C53"/>
    <w:rsid w:val="00B21AC2"/>
    <w:rsid w:val="00B22364"/>
    <w:rsid w:val="00B223AD"/>
    <w:rsid w:val="00B228A3"/>
    <w:rsid w:val="00B231F2"/>
    <w:rsid w:val="00B234B4"/>
    <w:rsid w:val="00B24B5B"/>
    <w:rsid w:val="00B24CB6"/>
    <w:rsid w:val="00B24EBA"/>
    <w:rsid w:val="00B258EF"/>
    <w:rsid w:val="00B25B11"/>
    <w:rsid w:val="00B25C2B"/>
    <w:rsid w:val="00B25E6E"/>
    <w:rsid w:val="00B25E74"/>
    <w:rsid w:val="00B25F04"/>
    <w:rsid w:val="00B26A20"/>
    <w:rsid w:val="00B26E2F"/>
    <w:rsid w:val="00B27E9C"/>
    <w:rsid w:val="00B30B4A"/>
    <w:rsid w:val="00B316DB"/>
    <w:rsid w:val="00B31BA9"/>
    <w:rsid w:val="00B31E8C"/>
    <w:rsid w:val="00B323C8"/>
    <w:rsid w:val="00B326DF"/>
    <w:rsid w:val="00B3290A"/>
    <w:rsid w:val="00B32E59"/>
    <w:rsid w:val="00B32EB4"/>
    <w:rsid w:val="00B3402C"/>
    <w:rsid w:val="00B342CB"/>
    <w:rsid w:val="00B343BD"/>
    <w:rsid w:val="00B34400"/>
    <w:rsid w:val="00B349F4"/>
    <w:rsid w:val="00B34B75"/>
    <w:rsid w:val="00B34BE1"/>
    <w:rsid w:val="00B34EB3"/>
    <w:rsid w:val="00B40F01"/>
    <w:rsid w:val="00B415CD"/>
    <w:rsid w:val="00B415E8"/>
    <w:rsid w:val="00B41D6E"/>
    <w:rsid w:val="00B420E8"/>
    <w:rsid w:val="00B4226F"/>
    <w:rsid w:val="00B4246A"/>
    <w:rsid w:val="00B42BC4"/>
    <w:rsid w:val="00B42D8E"/>
    <w:rsid w:val="00B42E28"/>
    <w:rsid w:val="00B4387E"/>
    <w:rsid w:val="00B448DB"/>
    <w:rsid w:val="00B45525"/>
    <w:rsid w:val="00B45B9C"/>
    <w:rsid w:val="00B45EF6"/>
    <w:rsid w:val="00B46341"/>
    <w:rsid w:val="00B464A2"/>
    <w:rsid w:val="00B4663D"/>
    <w:rsid w:val="00B469CF"/>
    <w:rsid w:val="00B46D9C"/>
    <w:rsid w:val="00B472A0"/>
    <w:rsid w:val="00B47791"/>
    <w:rsid w:val="00B47A35"/>
    <w:rsid w:val="00B50557"/>
    <w:rsid w:val="00B50791"/>
    <w:rsid w:val="00B50C08"/>
    <w:rsid w:val="00B51E19"/>
    <w:rsid w:val="00B524C7"/>
    <w:rsid w:val="00B528B7"/>
    <w:rsid w:val="00B52F8E"/>
    <w:rsid w:val="00B53031"/>
    <w:rsid w:val="00B53E34"/>
    <w:rsid w:val="00B5443F"/>
    <w:rsid w:val="00B544C6"/>
    <w:rsid w:val="00B54B8B"/>
    <w:rsid w:val="00B55BEA"/>
    <w:rsid w:val="00B55D8B"/>
    <w:rsid w:val="00B574E8"/>
    <w:rsid w:val="00B5752E"/>
    <w:rsid w:val="00B57799"/>
    <w:rsid w:val="00B57957"/>
    <w:rsid w:val="00B57C83"/>
    <w:rsid w:val="00B603E4"/>
    <w:rsid w:val="00B6050C"/>
    <w:rsid w:val="00B60533"/>
    <w:rsid w:val="00B60F8C"/>
    <w:rsid w:val="00B613A8"/>
    <w:rsid w:val="00B623F3"/>
    <w:rsid w:val="00B63A6E"/>
    <w:rsid w:val="00B63D07"/>
    <w:rsid w:val="00B63E43"/>
    <w:rsid w:val="00B640F4"/>
    <w:rsid w:val="00B65660"/>
    <w:rsid w:val="00B65E68"/>
    <w:rsid w:val="00B663B0"/>
    <w:rsid w:val="00B66CC7"/>
    <w:rsid w:val="00B672E9"/>
    <w:rsid w:val="00B67498"/>
    <w:rsid w:val="00B678BD"/>
    <w:rsid w:val="00B67DCA"/>
    <w:rsid w:val="00B70956"/>
    <w:rsid w:val="00B70C65"/>
    <w:rsid w:val="00B7232E"/>
    <w:rsid w:val="00B726FD"/>
    <w:rsid w:val="00B72EE7"/>
    <w:rsid w:val="00B72FA2"/>
    <w:rsid w:val="00B72FD1"/>
    <w:rsid w:val="00B733D9"/>
    <w:rsid w:val="00B73650"/>
    <w:rsid w:val="00B736BF"/>
    <w:rsid w:val="00B743E5"/>
    <w:rsid w:val="00B75B50"/>
    <w:rsid w:val="00B760F5"/>
    <w:rsid w:val="00B7717E"/>
    <w:rsid w:val="00B804A5"/>
    <w:rsid w:val="00B805E5"/>
    <w:rsid w:val="00B8151A"/>
    <w:rsid w:val="00B81614"/>
    <w:rsid w:val="00B81D9E"/>
    <w:rsid w:val="00B81E30"/>
    <w:rsid w:val="00B82CDB"/>
    <w:rsid w:val="00B8348C"/>
    <w:rsid w:val="00B835AB"/>
    <w:rsid w:val="00B83F8B"/>
    <w:rsid w:val="00B84D88"/>
    <w:rsid w:val="00B84E27"/>
    <w:rsid w:val="00B861AC"/>
    <w:rsid w:val="00B8732F"/>
    <w:rsid w:val="00B87B85"/>
    <w:rsid w:val="00B87D24"/>
    <w:rsid w:val="00B906B8"/>
    <w:rsid w:val="00B90F45"/>
    <w:rsid w:val="00B912FB"/>
    <w:rsid w:val="00B9174D"/>
    <w:rsid w:val="00B917FF"/>
    <w:rsid w:val="00B9184D"/>
    <w:rsid w:val="00B91D57"/>
    <w:rsid w:val="00B93172"/>
    <w:rsid w:val="00B93198"/>
    <w:rsid w:val="00B9509C"/>
    <w:rsid w:val="00B95314"/>
    <w:rsid w:val="00B95E6D"/>
    <w:rsid w:val="00B962EF"/>
    <w:rsid w:val="00B9634A"/>
    <w:rsid w:val="00B96CC0"/>
    <w:rsid w:val="00B975E3"/>
    <w:rsid w:val="00BA092E"/>
    <w:rsid w:val="00BA0EBE"/>
    <w:rsid w:val="00BA0FB6"/>
    <w:rsid w:val="00BA17F4"/>
    <w:rsid w:val="00BA1A09"/>
    <w:rsid w:val="00BA1BED"/>
    <w:rsid w:val="00BA1D21"/>
    <w:rsid w:val="00BA1DD5"/>
    <w:rsid w:val="00BA1EDF"/>
    <w:rsid w:val="00BA2DCE"/>
    <w:rsid w:val="00BA350A"/>
    <w:rsid w:val="00BA35E6"/>
    <w:rsid w:val="00BA42C9"/>
    <w:rsid w:val="00BA4754"/>
    <w:rsid w:val="00BA4B42"/>
    <w:rsid w:val="00BA5072"/>
    <w:rsid w:val="00BA5C25"/>
    <w:rsid w:val="00BA5F87"/>
    <w:rsid w:val="00BA6183"/>
    <w:rsid w:val="00BA691B"/>
    <w:rsid w:val="00BA6B13"/>
    <w:rsid w:val="00BA6D65"/>
    <w:rsid w:val="00BB07DF"/>
    <w:rsid w:val="00BB0E2C"/>
    <w:rsid w:val="00BB0FBC"/>
    <w:rsid w:val="00BB11C9"/>
    <w:rsid w:val="00BB1B10"/>
    <w:rsid w:val="00BB263B"/>
    <w:rsid w:val="00BB3127"/>
    <w:rsid w:val="00BB376C"/>
    <w:rsid w:val="00BB4AA2"/>
    <w:rsid w:val="00BB5CFB"/>
    <w:rsid w:val="00BB644D"/>
    <w:rsid w:val="00BB788F"/>
    <w:rsid w:val="00BB7B50"/>
    <w:rsid w:val="00BC0132"/>
    <w:rsid w:val="00BC0AAA"/>
    <w:rsid w:val="00BC1CDB"/>
    <w:rsid w:val="00BC271B"/>
    <w:rsid w:val="00BC2730"/>
    <w:rsid w:val="00BC2C80"/>
    <w:rsid w:val="00BC2F24"/>
    <w:rsid w:val="00BC36F6"/>
    <w:rsid w:val="00BC4A12"/>
    <w:rsid w:val="00BC4AAA"/>
    <w:rsid w:val="00BC59E8"/>
    <w:rsid w:val="00BC6BDC"/>
    <w:rsid w:val="00BC7D8D"/>
    <w:rsid w:val="00BD0045"/>
    <w:rsid w:val="00BD0070"/>
    <w:rsid w:val="00BD08EF"/>
    <w:rsid w:val="00BD1185"/>
    <w:rsid w:val="00BD1A5C"/>
    <w:rsid w:val="00BD21CA"/>
    <w:rsid w:val="00BD4A9F"/>
    <w:rsid w:val="00BD4B82"/>
    <w:rsid w:val="00BD591C"/>
    <w:rsid w:val="00BD59A4"/>
    <w:rsid w:val="00BD635E"/>
    <w:rsid w:val="00BD6636"/>
    <w:rsid w:val="00BD6B97"/>
    <w:rsid w:val="00BD7200"/>
    <w:rsid w:val="00BD7CA1"/>
    <w:rsid w:val="00BE0360"/>
    <w:rsid w:val="00BE2074"/>
    <w:rsid w:val="00BE235B"/>
    <w:rsid w:val="00BE24DB"/>
    <w:rsid w:val="00BE28BA"/>
    <w:rsid w:val="00BE2990"/>
    <w:rsid w:val="00BE2B9E"/>
    <w:rsid w:val="00BE36C0"/>
    <w:rsid w:val="00BE4C86"/>
    <w:rsid w:val="00BE50D5"/>
    <w:rsid w:val="00BE53E4"/>
    <w:rsid w:val="00BE5804"/>
    <w:rsid w:val="00BE60F2"/>
    <w:rsid w:val="00BE623F"/>
    <w:rsid w:val="00BE6338"/>
    <w:rsid w:val="00BE692C"/>
    <w:rsid w:val="00BE6B6F"/>
    <w:rsid w:val="00BE747A"/>
    <w:rsid w:val="00BE7E7A"/>
    <w:rsid w:val="00BF05D5"/>
    <w:rsid w:val="00BF09BE"/>
    <w:rsid w:val="00BF1142"/>
    <w:rsid w:val="00BF1497"/>
    <w:rsid w:val="00BF15F8"/>
    <w:rsid w:val="00BF1E9E"/>
    <w:rsid w:val="00BF269A"/>
    <w:rsid w:val="00BF2862"/>
    <w:rsid w:val="00BF3B94"/>
    <w:rsid w:val="00BF3C52"/>
    <w:rsid w:val="00BF4FB6"/>
    <w:rsid w:val="00BF57A5"/>
    <w:rsid w:val="00BF5C60"/>
    <w:rsid w:val="00BF617F"/>
    <w:rsid w:val="00BF7063"/>
    <w:rsid w:val="00C001E1"/>
    <w:rsid w:val="00C00D32"/>
    <w:rsid w:val="00C01129"/>
    <w:rsid w:val="00C0121C"/>
    <w:rsid w:val="00C01D3F"/>
    <w:rsid w:val="00C0293B"/>
    <w:rsid w:val="00C033FD"/>
    <w:rsid w:val="00C0411C"/>
    <w:rsid w:val="00C045CC"/>
    <w:rsid w:val="00C06401"/>
    <w:rsid w:val="00C06B45"/>
    <w:rsid w:val="00C07100"/>
    <w:rsid w:val="00C103FF"/>
    <w:rsid w:val="00C108AE"/>
    <w:rsid w:val="00C10CC2"/>
    <w:rsid w:val="00C1216C"/>
    <w:rsid w:val="00C1251E"/>
    <w:rsid w:val="00C12F98"/>
    <w:rsid w:val="00C13621"/>
    <w:rsid w:val="00C13845"/>
    <w:rsid w:val="00C14DF2"/>
    <w:rsid w:val="00C1519A"/>
    <w:rsid w:val="00C164A4"/>
    <w:rsid w:val="00C166D4"/>
    <w:rsid w:val="00C169AF"/>
    <w:rsid w:val="00C172C7"/>
    <w:rsid w:val="00C20E66"/>
    <w:rsid w:val="00C216D7"/>
    <w:rsid w:val="00C21AA9"/>
    <w:rsid w:val="00C21D85"/>
    <w:rsid w:val="00C22B88"/>
    <w:rsid w:val="00C230D8"/>
    <w:rsid w:val="00C23159"/>
    <w:rsid w:val="00C23BE1"/>
    <w:rsid w:val="00C244D2"/>
    <w:rsid w:val="00C24996"/>
    <w:rsid w:val="00C24B5F"/>
    <w:rsid w:val="00C25A06"/>
    <w:rsid w:val="00C25EEC"/>
    <w:rsid w:val="00C26135"/>
    <w:rsid w:val="00C277A0"/>
    <w:rsid w:val="00C27DFA"/>
    <w:rsid w:val="00C3068F"/>
    <w:rsid w:val="00C30695"/>
    <w:rsid w:val="00C3160A"/>
    <w:rsid w:val="00C31EC9"/>
    <w:rsid w:val="00C31FC9"/>
    <w:rsid w:val="00C32663"/>
    <w:rsid w:val="00C32BD1"/>
    <w:rsid w:val="00C3337A"/>
    <w:rsid w:val="00C334A8"/>
    <w:rsid w:val="00C345AB"/>
    <w:rsid w:val="00C34C62"/>
    <w:rsid w:val="00C356C8"/>
    <w:rsid w:val="00C36328"/>
    <w:rsid w:val="00C36497"/>
    <w:rsid w:val="00C369A0"/>
    <w:rsid w:val="00C36AE9"/>
    <w:rsid w:val="00C36CAA"/>
    <w:rsid w:val="00C37248"/>
    <w:rsid w:val="00C37B4A"/>
    <w:rsid w:val="00C37C37"/>
    <w:rsid w:val="00C40E87"/>
    <w:rsid w:val="00C40F84"/>
    <w:rsid w:val="00C410E2"/>
    <w:rsid w:val="00C435A5"/>
    <w:rsid w:val="00C435E0"/>
    <w:rsid w:val="00C43D22"/>
    <w:rsid w:val="00C461EA"/>
    <w:rsid w:val="00C4648B"/>
    <w:rsid w:val="00C47469"/>
    <w:rsid w:val="00C500AE"/>
    <w:rsid w:val="00C50169"/>
    <w:rsid w:val="00C50A43"/>
    <w:rsid w:val="00C510C0"/>
    <w:rsid w:val="00C513A2"/>
    <w:rsid w:val="00C51407"/>
    <w:rsid w:val="00C51AFD"/>
    <w:rsid w:val="00C5255C"/>
    <w:rsid w:val="00C52901"/>
    <w:rsid w:val="00C52B24"/>
    <w:rsid w:val="00C52B75"/>
    <w:rsid w:val="00C533E5"/>
    <w:rsid w:val="00C53843"/>
    <w:rsid w:val="00C53E60"/>
    <w:rsid w:val="00C54537"/>
    <w:rsid w:val="00C55B6A"/>
    <w:rsid w:val="00C55CFC"/>
    <w:rsid w:val="00C56865"/>
    <w:rsid w:val="00C57847"/>
    <w:rsid w:val="00C60598"/>
    <w:rsid w:val="00C607ED"/>
    <w:rsid w:val="00C60979"/>
    <w:rsid w:val="00C620FB"/>
    <w:rsid w:val="00C63554"/>
    <w:rsid w:val="00C6386D"/>
    <w:rsid w:val="00C63E06"/>
    <w:rsid w:val="00C6500E"/>
    <w:rsid w:val="00C6538A"/>
    <w:rsid w:val="00C65ED2"/>
    <w:rsid w:val="00C665B2"/>
    <w:rsid w:val="00C6662F"/>
    <w:rsid w:val="00C67420"/>
    <w:rsid w:val="00C6755A"/>
    <w:rsid w:val="00C706F9"/>
    <w:rsid w:val="00C70BE6"/>
    <w:rsid w:val="00C7176C"/>
    <w:rsid w:val="00C72486"/>
    <w:rsid w:val="00C72655"/>
    <w:rsid w:val="00C72E6B"/>
    <w:rsid w:val="00C72F5F"/>
    <w:rsid w:val="00C73234"/>
    <w:rsid w:val="00C73E8E"/>
    <w:rsid w:val="00C73E93"/>
    <w:rsid w:val="00C74A73"/>
    <w:rsid w:val="00C74BE1"/>
    <w:rsid w:val="00C7534A"/>
    <w:rsid w:val="00C7593F"/>
    <w:rsid w:val="00C77BCD"/>
    <w:rsid w:val="00C77C78"/>
    <w:rsid w:val="00C807B5"/>
    <w:rsid w:val="00C80904"/>
    <w:rsid w:val="00C80C1A"/>
    <w:rsid w:val="00C81440"/>
    <w:rsid w:val="00C81800"/>
    <w:rsid w:val="00C81983"/>
    <w:rsid w:val="00C81C9C"/>
    <w:rsid w:val="00C81F0A"/>
    <w:rsid w:val="00C824AF"/>
    <w:rsid w:val="00C82A7F"/>
    <w:rsid w:val="00C834F7"/>
    <w:rsid w:val="00C8412F"/>
    <w:rsid w:val="00C84583"/>
    <w:rsid w:val="00C84824"/>
    <w:rsid w:val="00C84E51"/>
    <w:rsid w:val="00C8534A"/>
    <w:rsid w:val="00C85FD7"/>
    <w:rsid w:val="00C8639F"/>
    <w:rsid w:val="00C865F0"/>
    <w:rsid w:val="00C865F7"/>
    <w:rsid w:val="00C87F51"/>
    <w:rsid w:val="00C9046D"/>
    <w:rsid w:val="00C907C4"/>
    <w:rsid w:val="00C90C2B"/>
    <w:rsid w:val="00C910D8"/>
    <w:rsid w:val="00C91E62"/>
    <w:rsid w:val="00C926CE"/>
    <w:rsid w:val="00C92848"/>
    <w:rsid w:val="00C92C9D"/>
    <w:rsid w:val="00C92F61"/>
    <w:rsid w:val="00C9400A"/>
    <w:rsid w:val="00C943EE"/>
    <w:rsid w:val="00C94818"/>
    <w:rsid w:val="00C94AAB"/>
    <w:rsid w:val="00C950CA"/>
    <w:rsid w:val="00C953FD"/>
    <w:rsid w:val="00C95C88"/>
    <w:rsid w:val="00C95CAB"/>
    <w:rsid w:val="00C95F06"/>
    <w:rsid w:val="00C96734"/>
    <w:rsid w:val="00C96E56"/>
    <w:rsid w:val="00C97124"/>
    <w:rsid w:val="00C97BDC"/>
    <w:rsid w:val="00CA00E4"/>
    <w:rsid w:val="00CA1039"/>
    <w:rsid w:val="00CA196F"/>
    <w:rsid w:val="00CA246B"/>
    <w:rsid w:val="00CA2558"/>
    <w:rsid w:val="00CA3D26"/>
    <w:rsid w:val="00CA4126"/>
    <w:rsid w:val="00CA47F4"/>
    <w:rsid w:val="00CA4E35"/>
    <w:rsid w:val="00CA6BF8"/>
    <w:rsid w:val="00CA6C7E"/>
    <w:rsid w:val="00CA6D38"/>
    <w:rsid w:val="00CA788B"/>
    <w:rsid w:val="00CB08F4"/>
    <w:rsid w:val="00CB0C6F"/>
    <w:rsid w:val="00CB0E22"/>
    <w:rsid w:val="00CB208E"/>
    <w:rsid w:val="00CB259B"/>
    <w:rsid w:val="00CB286E"/>
    <w:rsid w:val="00CB2992"/>
    <w:rsid w:val="00CB2AAB"/>
    <w:rsid w:val="00CB3B56"/>
    <w:rsid w:val="00CB3EB3"/>
    <w:rsid w:val="00CB4197"/>
    <w:rsid w:val="00CB41BD"/>
    <w:rsid w:val="00CB42C8"/>
    <w:rsid w:val="00CB437D"/>
    <w:rsid w:val="00CB465E"/>
    <w:rsid w:val="00CB4873"/>
    <w:rsid w:val="00CB4979"/>
    <w:rsid w:val="00CB4C4A"/>
    <w:rsid w:val="00CB6088"/>
    <w:rsid w:val="00CB668A"/>
    <w:rsid w:val="00CC050F"/>
    <w:rsid w:val="00CC0A56"/>
    <w:rsid w:val="00CC1AC9"/>
    <w:rsid w:val="00CC2958"/>
    <w:rsid w:val="00CC3350"/>
    <w:rsid w:val="00CC3610"/>
    <w:rsid w:val="00CC3A36"/>
    <w:rsid w:val="00CC3B0F"/>
    <w:rsid w:val="00CC3CE2"/>
    <w:rsid w:val="00CC44F1"/>
    <w:rsid w:val="00CC541E"/>
    <w:rsid w:val="00CC56CD"/>
    <w:rsid w:val="00CC68D4"/>
    <w:rsid w:val="00CC6F22"/>
    <w:rsid w:val="00CC7B95"/>
    <w:rsid w:val="00CC7C7B"/>
    <w:rsid w:val="00CD11E8"/>
    <w:rsid w:val="00CD1539"/>
    <w:rsid w:val="00CD1CAF"/>
    <w:rsid w:val="00CD1D89"/>
    <w:rsid w:val="00CD1F05"/>
    <w:rsid w:val="00CD22A8"/>
    <w:rsid w:val="00CD3D4A"/>
    <w:rsid w:val="00CD3E82"/>
    <w:rsid w:val="00CD3E94"/>
    <w:rsid w:val="00CD5466"/>
    <w:rsid w:val="00CD5DA5"/>
    <w:rsid w:val="00CD5DD3"/>
    <w:rsid w:val="00CD72C2"/>
    <w:rsid w:val="00CD7359"/>
    <w:rsid w:val="00CD7566"/>
    <w:rsid w:val="00CD7CF5"/>
    <w:rsid w:val="00CD7EAF"/>
    <w:rsid w:val="00CE1294"/>
    <w:rsid w:val="00CE13A6"/>
    <w:rsid w:val="00CE155C"/>
    <w:rsid w:val="00CE2116"/>
    <w:rsid w:val="00CE3398"/>
    <w:rsid w:val="00CE3CBA"/>
    <w:rsid w:val="00CE406C"/>
    <w:rsid w:val="00CE46B2"/>
    <w:rsid w:val="00CE5E73"/>
    <w:rsid w:val="00CE7320"/>
    <w:rsid w:val="00CF0119"/>
    <w:rsid w:val="00CF0C9F"/>
    <w:rsid w:val="00CF174D"/>
    <w:rsid w:val="00CF1ED9"/>
    <w:rsid w:val="00CF224D"/>
    <w:rsid w:val="00CF24A5"/>
    <w:rsid w:val="00CF2624"/>
    <w:rsid w:val="00CF28FC"/>
    <w:rsid w:val="00CF3165"/>
    <w:rsid w:val="00CF3818"/>
    <w:rsid w:val="00CF4066"/>
    <w:rsid w:val="00CF4201"/>
    <w:rsid w:val="00CF49E6"/>
    <w:rsid w:val="00CF4C9C"/>
    <w:rsid w:val="00CF55F9"/>
    <w:rsid w:val="00CF587B"/>
    <w:rsid w:val="00CF62DC"/>
    <w:rsid w:val="00CF6312"/>
    <w:rsid w:val="00CF6C5F"/>
    <w:rsid w:val="00CF7C29"/>
    <w:rsid w:val="00D0020F"/>
    <w:rsid w:val="00D008FB"/>
    <w:rsid w:val="00D00DF6"/>
    <w:rsid w:val="00D0170F"/>
    <w:rsid w:val="00D01B2A"/>
    <w:rsid w:val="00D02697"/>
    <w:rsid w:val="00D02A41"/>
    <w:rsid w:val="00D02C4F"/>
    <w:rsid w:val="00D0341C"/>
    <w:rsid w:val="00D035D0"/>
    <w:rsid w:val="00D03C4D"/>
    <w:rsid w:val="00D045B8"/>
    <w:rsid w:val="00D05E05"/>
    <w:rsid w:val="00D06647"/>
    <w:rsid w:val="00D06B60"/>
    <w:rsid w:val="00D06BC5"/>
    <w:rsid w:val="00D077BD"/>
    <w:rsid w:val="00D108B7"/>
    <w:rsid w:val="00D10A1A"/>
    <w:rsid w:val="00D10DD6"/>
    <w:rsid w:val="00D11A3B"/>
    <w:rsid w:val="00D124EA"/>
    <w:rsid w:val="00D12CB9"/>
    <w:rsid w:val="00D12DA7"/>
    <w:rsid w:val="00D13100"/>
    <w:rsid w:val="00D13416"/>
    <w:rsid w:val="00D1446F"/>
    <w:rsid w:val="00D14B94"/>
    <w:rsid w:val="00D14F0C"/>
    <w:rsid w:val="00D15CFE"/>
    <w:rsid w:val="00D160BB"/>
    <w:rsid w:val="00D161C1"/>
    <w:rsid w:val="00D1746D"/>
    <w:rsid w:val="00D17C08"/>
    <w:rsid w:val="00D17EDE"/>
    <w:rsid w:val="00D17EF2"/>
    <w:rsid w:val="00D204FF"/>
    <w:rsid w:val="00D2184A"/>
    <w:rsid w:val="00D223CD"/>
    <w:rsid w:val="00D22408"/>
    <w:rsid w:val="00D2359B"/>
    <w:rsid w:val="00D24317"/>
    <w:rsid w:val="00D24BBD"/>
    <w:rsid w:val="00D24C01"/>
    <w:rsid w:val="00D25571"/>
    <w:rsid w:val="00D2560A"/>
    <w:rsid w:val="00D269F2"/>
    <w:rsid w:val="00D27821"/>
    <w:rsid w:val="00D3028B"/>
    <w:rsid w:val="00D304A8"/>
    <w:rsid w:val="00D30EA9"/>
    <w:rsid w:val="00D3119B"/>
    <w:rsid w:val="00D316C2"/>
    <w:rsid w:val="00D323AF"/>
    <w:rsid w:val="00D324B5"/>
    <w:rsid w:val="00D34005"/>
    <w:rsid w:val="00D34B0A"/>
    <w:rsid w:val="00D34B2C"/>
    <w:rsid w:val="00D355A2"/>
    <w:rsid w:val="00D35E5B"/>
    <w:rsid w:val="00D374D0"/>
    <w:rsid w:val="00D375C3"/>
    <w:rsid w:val="00D37747"/>
    <w:rsid w:val="00D37A6D"/>
    <w:rsid w:val="00D4000D"/>
    <w:rsid w:val="00D40C69"/>
    <w:rsid w:val="00D40F0E"/>
    <w:rsid w:val="00D41191"/>
    <w:rsid w:val="00D41C12"/>
    <w:rsid w:val="00D426B0"/>
    <w:rsid w:val="00D42914"/>
    <w:rsid w:val="00D42974"/>
    <w:rsid w:val="00D42B20"/>
    <w:rsid w:val="00D4328B"/>
    <w:rsid w:val="00D434D5"/>
    <w:rsid w:val="00D43550"/>
    <w:rsid w:val="00D437FA"/>
    <w:rsid w:val="00D44637"/>
    <w:rsid w:val="00D44685"/>
    <w:rsid w:val="00D44CF0"/>
    <w:rsid w:val="00D45DBD"/>
    <w:rsid w:val="00D46201"/>
    <w:rsid w:val="00D50692"/>
    <w:rsid w:val="00D50A2D"/>
    <w:rsid w:val="00D510BA"/>
    <w:rsid w:val="00D515D6"/>
    <w:rsid w:val="00D516F1"/>
    <w:rsid w:val="00D51D56"/>
    <w:rsid w:val="00D52433"/>
    <w:rsid w:val="00D52ADF"/>
    <w:rsid w:val="00D52EC3"/>
    <w:rsid w:val="00D5313D"/>
    <w:rsid w:val="00D53D73"/>
    <w:rsid w:val="00D543D7"/>
    <w:rsid w:val="00D549B1"/>
    <w:rsid w:val="00D54AD5"/>
    <w:rsid w:val="00D56664"/>
    <w:rsid w:val="00D571D0"/>
    <w:rsid w:val="00D57209"/>
    <w:rsid w:val="00D57328"/>
    <w:rsid w:val="00D576CD"/>
    <w:rsid w:val="00D576EE"/>
    <w:rsid w:val="00D60CAC"/>
    <w:rsid w:val="00D61354"/>
    <w:rsid w:val="00D61C3E"/>
    <w:rsid w:val="00D62587"/>
    <w:rsid w:val="00D62629"/>
    <w:rsid w:val="00D62DE1"/>
    <w:rsid w:val="00D64131"/>
    <w:rsid w:val="00D646F6"/>
    <w:rsid w:val="00D648A3"/>
    <w:rsid w:val="00D65534"/>
    <w:rsid w:val="00D65A28"/>
    <w:rsid w:val="00D66254"/>
    <w:rsid w:val="00D663F2"/>
    <w:rsid w:val="00D66B35"/>
    <w:rsid w:val="00D66D95"/>
    <w:rsid w:val="00D66F63"/>
    <w:rsid w:val="00D67AAF"/>
    <w:rsid w:val="00D67D64"/>
    <w:rsid w:val="00D700F6"/>
    <w:rsid w:val="00D70391"/>
    <w:rsid w:val="00D706DA"/>
    <w:rsid w:val="00D711D6"/>
    <w:rsid w:val="00D71673"/>
    <w:rsid w:val="00D724A8"/>
    <w:rsid w:val="00D72787"/>
    <w:rsid w:val="00D727E3"/>
    <w:rsid w:val="00D74701"/>
    <w:rsid w:val="00D7480C"/>
    <w:rsid w:val="00D749B2"/>
    <w:rsid w:val="00D74A0C"/>
    <w:rsid w:val="00D758E6"/>
    <w:rsid w:val="00D75908"/>
    <w:rsid w:val="00D762A7"/>
    <w:rsid w:val="00D77395"/>
    <w:rsid w:val="00D775FB"/>
    <w:rsid w:val="00D776D8"/>
    <w:rsid w:val="00D7784D"/>
    <w:rsid w:val="00D77D3B"/>
    <w:rsid w:val="00D8001C"/>
    <w:rsid w:val="00D80644"/>
    <w:rsid w:val="00D8074B"/>
    <w:rsid w:val="00D81143"/>
    <w:rsid w:val="00D81B06"/>
    <w:rsid w:val="00D81FA8"/>
    <w:rsid w:val="00D824F3"/>
    <w:rsid w:val="00D82B29"/>
    <w:rsid w:val="00D831C2"/>
    <w:rsid w:val="00D83289"/>
    <w:rsid w:val="00D8375B"/>
    <w:rsid w:val="00D841C4"/>
    <w:rsid w:val="00D84A52"/>
    <w:rsid w:val="00D8518E"/>
    <w:rsid w:val="00D85C27"/>
    <w:rsid w:val="00D86BB6"/>
    <w:rsid w:val="00D86BD3"/>
    <w:rsid w:val="00D87CE2"/>
    <w:rsid w:val="00D9024B"/>
    <w:rsid w:val="00D9171E"/>
    <w:rsid w:val="00D91877"/>
    <w:rsid w:val="00D91C26"/>
    <w:rsid w:val="00D927FB"/>
    <w:rsid w:val="00D93F90"/>
    <w:rsid w:val="00D9489F"/>
    <w:rsid w:val="00D94EBF"/>
    <w:rsid w:val="00D95809"/>
    <w:rsid w:val="00D95DFF"/>
    <w:rsid w:val="00D96717"/>
    <w:rsid w:val="00D96EA1"/>
    <w:rsid w:val="00D97118"/>
    <w:rsid w:val="00D971D2"/>
    <w:rsid w:val="00D97F74"/>
    <w:rsid w:val="00DA0437"/>
    <w:rsid w:val="00DA0A96"/>
    <w:rsid w:val="00DA0B4F"/>
    <w:rsid w:val="00DA1116"/>
    <w:rsid w:val="00DA12B9"/>
    <w:rsid w:val="00DA1998"/>
    <w:rsid w:val="00DA19C7"/>
    <w:rsid w:val="00DA1F48"/>
    <w:rsid w:val="00DA216E"/>
    <w:rsid w:val="00DA2628"/>
    <w:rsid w:val="00DA2766"/>
    <w:rsid w:val="00DA2EDA"/>
    <w:rsid w:val="00DA4212"/>
    <w:rsid w:val="00DA560E"/>
    <w:rsid w:val="00DA5A5C"/>
    <w:rsid w:val="00DA5F36"/>
    <w:rsid w:val="00DA5FA3"/>
    <w:rsid w:val="00DA685F"/>
    <w:rsid w:val="00DA7849"/>
    <w:rsid w:val="00DA785A"/>
    <w:rsid w:val="00DB194A"/>
    <w:rsid w:val="00DB1D19"/>
    <w:rsid w:val="00DB2658"/>
    <w:rsid w:val="00DB292D"/>
    <w:rsid w:val="00DB2A1E"/>
    <w:rsid w:val="00DB48E7"/>
    <w:rsid w:val="00DB4E49"/>
    <w:rsid w:val="00DB551A"/>
    <w:rsid w:val="00DB5A5F"/>
    <w:rsid w:val="00DB5FB1"/>
    <w:rsid w:val="00DB6750"/>
    <w:rsid w:val="00DB6B39"/>
    <w:rsid w:val="00DB6DCF"/>
    <w:rsid w:val="00DB7416"/>
    <w:rsid w:val="00DB7C67"/>
    <w:rsid w:val="00DB7CD6"/>
    <w:rsid w:val="00DB7FCD"/>
    <w:rsid w:val="00DC09BE"/>
    <w:rsid w:val="00DC0BA4"/>
    <w:rsid w:val="00DC16A3"/>
    <w:rsid w:val="00DC17EB"/>
    <w:rsid w:val="00DC17F1"/>
    <w:rsid w:val="00DC1F86"/>
    <w:rsid w:val="00DC2A7D"/>
    <w:rsid w:val="00DC2E3F"/>
    <w:rsid w:val="00DC2EAD"/>
    <w:rsid w:val="00DC31C6"/>
    <w:rsid w:val="00DC36AB"/>
    <w:rsid w:val="00DC38DD"/>
    <w:rsid w:val="00DC3ADA"/>
    <w:rsid w:val="00DC3DBD"/>
    <w:rsid w:val="00DC432A"/>
    <w:rsid w:val="00DC44FC"/>
    <w:rsid w:val="00DC4A44"/>
    <w:rsid w:val="00DC53B4"/>
    <w:rsid w:val="00DC6691"/>
    <w:rsid w:val="00DC6A7C"/>
    <w:rsid w:val="00DC6DB4"/>
    <w:rsid w:val="00DC738D"/>
    <w:rsid w:val="00DC7A38"/>
    <w:rsid w:val="00DC7A5A"/>
    <w:rsid w:val="00DC7AE0"/>
    <w:rsid w:val="00DC7EED"/>
    <w:rsid w:val="00DD0F06"/>
    <w:rsid w:val="00DD1233"/>
    <w:rsid w:val="00DD22FB"/>
    <w:rsid w:val="00DD2D73"/>
    <w:rsid w:val="00DD2FDB"/>
    <w:rsid w:val="00DD4362"/>
    <w:rsid w:val="00DD4E17"/>
    <w:rsid w:val="00DD579B"/>
    <w:rsid w:val="00DD5ABE"/>
    <w:rsid w:val="00DD66D1"/>
    <w:rsid w:val="00DD743B"/>
    <w:rsid w:val="00DD75C5"/>
    <w:rsid w:val="00DD7803"/>
    <w:rsid w:val="00DD7A56"/>
    <w:rsid w:val="00DD7ED1"/>
    <w:rsid w:val="00DE033C"/>
    <w:rsid w:val="00DE1240"/>
    <w:rsid w:val="00DE178F"/>
    <w:rsid w:val="00DE1CF8"/>
    <w:rsid w:val="00DE23FC"/>
    <w:rsid w:val="00DE351F"/>
    <w:rsid w:val="00DE38A2"/>
    <w:rsid w:val="00DE40C4"/>
    <w:rsid w:val="00DE45B4"/>
    <w:rsid w:val="00DE5381"/>
    <w:rsid w:val="00DE5484"/>
    <w:rsid w:val="00DE5D9E"/>
    <w:rsid w:val="00DE5F55"/>
    <w:rsid w:val="00DE7FFB"/>
    <w:rsid w:val="00DF07B1"/>
    <w:rsid w:val="00DF0BBD"/>
    <w:rsid w:val="00DF0F1D"/>
    <w:rsid w:val="00DF32B8"/>
    <w:rsid w:val="00DF38E3"/>
    <w:rsid w:val="00DF3C22"/>
    <w:rsid w:val="00DF3CBD"/>
    <w:rsid w:val="00DF4E6D"/>
    <w:rsid w:val="00DF5D49"/>
    <w:rsid w:val="00DF66AA"/>
    <w:rsid w:val="00DF7C57"/>
    <w:rsid w:val="00DF7C65"/>
    <w:rsid w:val="00DF7D45"/>
    <w:rsid w:val="00E00444"/>
    <w:rsid w:val="00E006AE"/>
    <w:rsid w:val="00E01A1C"/>
    <w:rsid w:val="00E0275D"/>
    <w:rsid w:val="00E02A42"/>
    <w:rsid w:val="00E02BD1"/>
    <w:rsid w:val="00E034F1"/>
    <w:rsid w:val="00E03BE2"/>
    <w:rsid w:val="00E03E31"/>
    <w:rsid w:val="00E04292"/>
    <w:rsid w:val="00E0540E"/>
    <w:rsid w:val="00E054DB"/>
    <w:rsid w:val="00E05EB8"/>
    <w:rsid w:val="00E10D61"/>
    <w:rsid w:val="00E10FC7"/>
    <w:rsid w:val="00E111F3"/>
    <w:rsid w:val="00E11B58"/>
    <w:rsid w:val="00E11DAC"/>
    <w:rsid w:val="00E123D8"/>
    <w:rsid w:val="00E12737"/>
    <w:rsid w:val="00E129E8"/>
    <w:rsid w:val="00E12A9F"/>
    <w:rsid w:val="00E12F7E"/>
    <w:rsid w:val="00E13240"/>
    <w:rsid w:val="00E13A22"/>
    <w:rsid w:val="00E146F7"/>
    <w:rsid w:val="00E15067"/>
    <w:rsid w:val="00E159BF"/>
    <w:rsid w:val="00E15BE4"/>
    <w:rsid w:val="00E161CF"/>
    <w:rsid w:val="00E164A7"/>
    <w:rsid w:val="00E16541"/>
    <w:rsid w:val="00E168F3"/>
    <w:rsid w:val="00E16F13"/>
    <w:rsid w:val="00E173C3"/>
    <w:rsid w:val="00E176E2"/>
    <w:rsid w:val="00E17C47"/>
    <w:rsid w:val="00E206D9"/>
    <w:rsid w:val="00E20F51"/>
    <w:rsid w:val="00E2117F"/>
    <w:rsid w:val="00E21700"/>
    <w:rsid w:val="00E217D4"/>
    <w:rsid w:val="00E222CE"/>
    <w:rsid w:val="00E22D14"/>
    <w:rsid w:val="00E23043"/>
    <w:rsid w:val="00E23927"/>
    <w:rsid w:val="00E244D5"/>
    <w:rsid w:val="00E24533"/>
    <w:rsid w:val="00E24DED"/>
    <w:rsid w:val="00E250E8"/>
    <w:rsid w:val="00E2554E"/>
    <w:rsid w:val="00E25877"/>
    <w:rsid w:val="00E2654D"/>
    <w:rsid w:val="00E26D79"/>
    <w:rsid w:val="00E2711C"/>
    <w:rsid w:val="00E2774D"/>
    <w:rsid w:val="00E27815"/>
    <w:rsid w:val="00E27CA9"/>
    <w:rsid w:val="00E3005F"/>
    <w:rsid w:val="00E30457"/>
    <w:rsid w:val="00E30C0B"/>
    <w:rsid w:val="00E31359"/>
    <w:rsid w:val="00E3144A"/>
    <w:rsid w:val="00E31FDC"/>
    <w:rsid w:val="00E32545"/>
    <w:rsid w:val="00E3283E"/>
    <w:rsid w:val="00E33811"/>
    <w:rsid w:val="00E33834"/>
    <w:rsid w:val="00E3490E"/>
    <w:rsid w:val="00E35872"/>
    <w:rsid w:val="00E35B39"/>
    <w:rsid w:val="00E35CE5"/>
    <w:rsid w:val="00E36421"/>
    <w:rsid w:val="00E36A83"/>
    <w:rsid w:val="00E36A8E"/>
    <w:rsid w:val="00E36D97"/>
    <w:rsid w:val="00E37021"/>
    <w:rsid w:val="00E3785F"/>
    <w:rsid w:val="00E37F0A"/>
    <w:rsid w:val="00E41C70"/>
    <w:rsid w:val="00E41E88"/>
    <w:rsid w:val="00E42CFA"/>
    <w:rsid w:val="00E43315"/>
    <w:rsid w:val="00E463C1"/>
    <w:rsid w:val="00E46424"/>
    <w:rsid w:val="00E4643B"/>
    <w:rsid w:val="00E465D7"/>
    <w:rsid w:val="00E46AE9"/>
    <w:rsid w:val="00E47039"/>
    <w:rsid w:val="00E47239"/>
    <w:rsid w:val="00E47322"/>
    <w:rsid w:val="00E47A06"/>
    <w:rsid w:val="00E5006C"/>
    <w:rsid w:val="00E503E3"/>
    <w:rsid w:val="00E50825"/>
    <w:rsid w:val="00E508DA"/>
    <w:rsid w:val="00E50F75"/>
    <w:rsid w:val="00E513B8"/>
    <w:rsid w:val="00E51A2B"/>
    <w:rsid w:val="00E51D79"/>
    <w:rsid w:val="00E5231B"/>
    <w:rsid w:val="00E524F6"/>
    <w:rsid w:val="00E5324A"/>
    <w:rsid w:val="00E5447A"/>
    <w:rsid w:val="00E54686"/>
    <w:rsid w:val="00E54BBF"/>
    <w:rsid w:val="00E54F38"/>
    <w:rsid w:val="00E55329"/>
    <w:rsid w:val="00E554FD"/>
    <w:rsid w:val="00E55DEC"/>
    <w:rsid w:val="00E571B4"/>
    <w:rsid w:val="00E6047A"/>
    <w:rsid w:val="00E60584"/>
    <w:rsid w:val="00E607E3"/>
    <w:rsid w:val="00E61AB3"/>
    <w:rsid w:val="00E6224A"/>
    <w:rsid w:val="00E62454"/>
    <w:rsid w:val="00E6324C"/>
    <w:rsid w:val="00E633FD"/>
    <w:rsid w:val="00E63897"/>
    <w:rsid w:val="00E63FE8"/>
    <w:rsid w:val="00E64414"/>
    <w:rsid w:val="00E65B1E"/>
    <w:rsid w:val="00E65E84"/>
    <w:rsid w:val="00E679DF"/>
    <w:rsid w:val="00E707AC"/>
    <w:rsid w:val="00E70CB4"/>
    <w:rsid w:val="00E70FA0"/>
    <w:rsid w:val="00E714E0"/>
    <w:rsid w:val="00E71D18"/>
    <w:rsid w:val="00E720B6"/>
    <w:rsid w:val="00E72416"/>
    <w:rsid w:val="00E72A79"/>
    <w:rsid w:val="00E73207"/>
    <w:rsid w:val="00E732A2"/>
    <w:rsid w:val="00E73C35"/>
    <w:rsid w:val="00E73F51"/>
    <w:rsid w:val="00E7554C"/>
    <w:rsid w:val="00E7599C"/>
    <w:rsid w:val="00E767BF"/>
    <w:rsid w:val="00E7696B"/>
    <w:rsid w:val="00E7764D"/>
    <w:rsid w:val="00E7781F"/>
    <w:rsid w:val="00E8013A"/>
    <w:rsid w:val="00E802FD"/>
    <w:rsid w:val="00E80E77"/>
    <w:rsid w:val="00E80F60"/>
    <w:rsid w:val="00E815DD"/>
    <w:rsid w:val="00E830CE"/>
    <w:rsid w:val="00E84481"/>
    <w:rsid w:val="00E84CEB"/>
    <w:rsid w:val="00E84E47"/>
    <w:rsid w:val="00E85AFA"/>
    <w:rsid w:val="00E85D5E"/>
    <w:rsid w:val="00E8663F"/>
    <w:rsid w:val="00E86A1A"/>
    <w:rsid w:val="00E87A39"/>
    <w:rsid w:val="00E90B37"/>
    <w:rsid w:val="00E9162C"/>
    <w:rsid w:val="00E93B8B"/>
    <w:rsid w:val="00E93BD4"/>
    <w:rsid w:val="00E9409D"/>
    <w:rsid w:val="00E9448F"/>
    <w:rsid w:val="00E94503"/>
    <w:rsid w:val="00E94E3F"/>
    <w:rsid w:val="00E953E9"/>
    <w:rsid w:val="00E96104"/>
    <w:rsid w:val="00E963E7"/>
    <w:rsid w:val="00E96BB2"/>
    <w:rsid w:val="00EA0288"/>
    <w:rsid w:val="00EA0822"/>
    <w:rsid w:val="00EA0AF7"/>
    <w:rsid w:val="00EA107E"/>
    <w:rsid w:val="00EA1E7D"/>
    <w:rsid w:val="00EA26CA"/>
    <w:rsid w:val="00EA29E7"/>
    <w:rsid w:val="00EA4023"/>
    <w:rsid w:val="00EA411B"/>
    <w:rsid w:val="00EA563A"/>
    <w:rsid w:val="00EA5A2E"/>
    <w:rsid w:val="00EA5F2C"/>
    <w:rsid w:val="00EA6EFD"/>
    <w:rsid w:val="00EA773C"/>
    <w:rsid w:val="00EB034F"/>
    <w:rsid w:val="00EB0C81"/>
    <w:rsid w:val="00EB0CCE"/>
    <w:rsid w:val="00EB1E1D"/>
    <w:rsid w:val="00EB1E82"/>
    <w:rsid w:val="00EB287B"/>
    <w:rsid w:val="00EB2C2F"/>
    <w:rsid w:val="00EB2FD9"/>
    <w:rsid w:val="00EB442C"/>
    <w:rsid w:val="00EB442F"/>
    <w:rsid w:val="00EB5BFD"/>
    <w:rsid w:val="00EB5EA8"/>
    <w:rsid w:val="00EB5FC5"/>
    <w:rsid w:val="00EB6CC4"/>
    <w:rsid w:val="00EB7616"/>
    <w:rsid w:val="00EB78EF"/>
    <w:rsid w:val="00EC0059"/>
    <w:rsid w:val="00EC0261"/>
    <w:rsid w:val="00EC0425"/>
    <w:rsid w:val="00EC0544"/>
    <w:rsid w:val="00EC06D8"/>
    <w:rsid w:val="00EC0CE5"/>
    <w:rsid w:val="00EC1541"/>
    <w:rsid w:val="00EC164B"/>
    <w:rsid w:val="00EC2EFE"/>
    <w:rsid w:val="00EC31CB"/>
    <w:rsid w:val="00EC31D4"/>
    <w:rsid w:val="00EC42FB"/>
    <w:rsid w:val="00EC4800"/>
    <w:rsid w:val="00EC4B80"/>
    <w:rsid w:val="00EC533F"/>
    <w:rsid w:val="00EC7864"/>
    <w:rsid w:val="00EC79E3"/>
    <w:rsid w:val="00ED028C"/>
    <w:rsid w:val="00ED0658"/>
    <w:rsid w:val="00ED08FA"/>
    <w:rsid w:val="00ED1208"/>
    <w:rsid w:val="00ED1428"/>
    <w:rsid w:val="00ED165C"/>
    <w:rsid w:val="00ED24C6"/>
    <w:rsid w:val="00ED279C"/>
    <w:rsid w:val="00ED3D91"/>
    <w:rsid w:val="00ED3E0E"/>
    <w:rsid w:val="00ED4DA3"/>
    <w:rsid w:val="00ED7ACB"/>
    <w:rsid w:val="00EE11EA"/>
    <w:rsid w:val="00EE1587"/>
    <w:rsid w:val="00EE2025"/>
    <w:rsid w:val="00EE259C"/>
    <w:rsid w:val="00EE28B0"/>
    <w:rsid w:val="00EE2A7B"/>
    <w:rsid w:val="00EE3AB7"/>
    <w:rsid w:val="00EE47E7"/>
    <w:rsid w:val="00EE4B28"/>
    <w:rsid w:val="00EE5650"/>
    <w:rsid w:val="00EE584C"/>
    <w:rsid w:val="00EE64CB"/>
    <w:rsid w:val="00EE65BB"/>
    <w:rsid w:val="00EE754F"/>
    <w:rsid w:val="00EE79FE"/>
    <w:rsid w:val="00EE7A97"/>
    <w:rsid w:val="00EE7BB8"/>
    <w:rsid w:val="00EF0FA7"/>
    <w:rsid w:val="00EF10A5"/>
    <w:rsid w:val="00EF1409"/>
    <w:rsid w:val="00EF187A"/>
    <w:rsid w:val="00EF1F23"/>
    <w:rsid w:val="00EF2464"/>
    <w:rsid w:val="00EF3607"/>
    <w:rsid w:val="00EF38DA"/>
    <w:rsid w:val="00EF38E7"/>
    <w:rsid w:val="00EF4461"/>
    <w:rsid w:val="00EF55B1"/>
    <w:rsid w:val="00F00144"/>
    <w:rsid w:val="00F002F3"/>
    <w:rsid w:val="00F0289D"/>
    <w:rsid w:val="00F02ADC"/>
    <w:rsid w:val="00F02BA3"/>
    <w:rsid w:val="00F043C4"/>
    <w:rsid w:val="00F04D36"/>
    <w:rsid w:val="00F05492"/>
    <w:rsid w:val="00F05FAA"/>
    <w:rsid w:val="00F06A2B"/>
    <w:rsid w:val="00F07374"/>
    <w:rsid w:val="00F0741D"/>
    <w:rsid w:val="00F100B1"/>
    <w:rsid w:val="00F101CF"/>
    <w:rsid w:val="00F1020B"/>
    <w:rsid w:val="00F11C86"/>
    <w:rsid w:val="00F11DE6"/>
    <w:rsid w:val="00F12478"/>
    <w:rsid w:val="00F1326B"/>
    <w:rsid w:val="00F13545"/>
    <w:rsid w:val="00F148FB"/>
    <w:rsid w:val="00F16430"/>
    <w:rsid w:val="00F16836"/>
    <w:rsid w:val="00F169CB"/>
    <w:rsid w:val="00F16FFD"/>
    <w:rsid w:val="00F173CF"/>
    <w:rsid w:val="00F17944"/>
    <w:rsid w:val="00F17F77"/>
    <w:rsid w:val="00F2026A"/>
    <w:rsid w:val="00F20451"/>
    <w:rsid w:val="00F20843"/>
    <w:rsid w:val="00F20AB7"/>
    <w:rsid w:val="00F20E28"/>
    <w:rsid w:val="00F213E5"/>
    <w:rsid w:val="00F215C6"/>
    <w:rsid w:val="00F217E1"/>
    <w:rsid w:val="00F21ACE"/>
    <w:rsid w:val="00F21AF4"/>
    <w:rsid w:val="00F22853"/>
    <w:rsid w:val="00F22B74"/>
    <w:rsid w:val="00F22DE5"/>
    <w:rsid w:val="00F23307"/>
    <w:rsid w:val="00F2357A"/>
    <w:rsid w:val="00F236E2"/>
    <w:rsid w:val="00F24439"/>
    <w:rsid w:val="00F24972"/>
    <w:rsid w:val="00F24CC3"/>
    <w:rsid w:val="00F251B1"/>
    <w:rsid w:val="00F25762"/>
    <w:rsid w:val="00F25802"/>
    <w:rsid w:val="00F25C0C"/>
    <w:rsid w:val="00F25E60"/>
    <w:rsid w:val="00F2680A"/>
    <w:rsid w:val="00F26AA6"/>
    <w:rsid w:val="00F26D7C"/>
    <w:rsid w:val="00F26FFA"/>
    <w:rsid w:val="00F31C88"/>
    <w:rsid w:val="00F31D99"/>
    <w:rsid w:val="00F3216B"/>
    <w:rsid w:val="00F32909"/>
    <w:rsid w:val="00F330A1"/>
    <w:rsid w:val="00F33481"/>
    <w:rsid w:val="00F33A58"/>
    <w:rsid w:val="00F33EC8"/>
    <w:rsid w:val="00F34036"/>
    <w:rsid w:val="00F344E2"/>
    <w:rsid w:val="00F3488F"/>
    <w:rsid w:val="00F3496B"/>
    <w:rsid w:val="00F34E44"/>
    <w:rsid w:val="00F34F4B"/>
    <w:rsid w:val="00F350B3"/>
    <w:rsid w:val="00F351D2"/>
    <w:rsid w:val="00F351EB"/>
    <w:rsid w:val="00F353B6"/>
    <w:rsid w:val="00F3598F"/>
    <w:rsid w:val="00F36EB2"/>
    <w:rsid w:val="00F400C5"/>
    <w:rsid w:val="00F4065F"/>
    <w:rsid w:val="00F41088"/>
    <w:rsid w:val="00F4219F"/>
    <w:rsid w:val="00F427EB"/>
    <w:rsid w:val="00F42A21"/>
    <w:rsid w:val="00F42A95"/>
    <w:rsid w:val="00F42BB7"/>
    <w:rsid w:val="00F43160"/>
    <w:rsid w:val="00F43586"/>
    <w:rsid w:val="00F44D7B"/>
    <w:rsid w:val="00F451E1"/>
    <w:rsid w:val="00F45312"/>
    <w:rsid w:val="00F46C9D"/>
    <w:rsid w:val="00F46EEF"/>
    <w:rsid w:val="00F476D3"/>
    <w:rsid w:val="00F4796C"/>
    <w:rsid w:val="00F47ACB"/>
    <w:rsid w:val="00F50164"/>
    <w:rsid w:val="00F5034C"/>
    <w:rsid w:val="00F50C10"/>
    <w:rsid w:val="00F50DE8"/>
    <w:rsid w:val="00F5195F"/>
    <w:rsid w:val="00F527B4"/>
    <w:rsid w:val="00F52EED"/>
    <w:rsid w:val="00F535CD"/>
    <w:rsid w:val="00F53643"/>
    <w:rsid w:val="00F54566"/>
    <w:rsid w:val="00F547D1"/>
    <w:rsid w:val="00F54C97"/>
    <w:rsid w:val="00F56E4A"/>
    <w:rsid w:val="00F56F3E"/>
    <w:rsid w:val="00F57F0A"/>
    <w:rsid w:val="00F60021"/>
    <w:rsid w:val="00F60A39"/>
    <w:rsid w:val="00F60ABC"/>
    <w:rsid w:val="00F618B0"/>
    <w:rsid w:val="00F61D65"/>
    <w:rsid w:val="00F62625"/>
    <w:rsid w:val="00F634E5"/>
    <w:rsid w:val="00F63583"/>
    <w:rsid w:val="00F63698"/>
    <w:rsid w:val="00F637E0"/>
    <w:rsid w:val="00F63AA6"/>
    <w:rsid w:val="00F6487B"/>
    <w:rsid w:val="00F64A63"/>
    <w:rsid w:val="00F64EBC"/>
    <w:rsid w:val="00F65C3D"/>
    <w:rsid w:val="00F67E93"/>
    <w:rsid w:val="00F700D4"/>
    <w:rsid w:val="00F7074F"/>
    <w:rsid w:val="00F71D18"/>
    <w:rsid w:val="00F71DA4"/>
    <w:rsid w:val="00F71DB9"/>
    <w:rsid w:val="00F71E80"/>
    <w:rsid w:val="00F724B7"/>
    <w:rsid w:val="00F72F12"/>
    <w:rsid w:val="00F733D3"/>
    <w:rsid w:val="00F74A8C"/>
    <w:rsid w:val="00F766D6"/>
    <w:rsid w:val="00F76793"/>
    <w:rsid w:val="00F76FD0"/>
    <w:rsid w:val="00F770DC"/>
    <w:rsid w:val="00F7731E"/>
    <w:rsid w:val="00F77517"/>
    <w:rsid w:val="00F77E84"/>
    <w:rsid w:val="00F77EC2"/>
    <w:rsid w:val="00F8050D"/>
    <w:rsid w:val="00F8108B"/>
    <w:rsid w:val="00F812FD"/>
    <w:rsid w:val="00F81733"/>
    <w:rsid w:val="00F81C6F"/>
    <w:rsid w:val="00F82041"/>
    <w:rsid w:val="00F820DE"/>
    <w:rsid w:val="00F83451"/>
    <w:rsid w:val="00F839B3"/>
    <w:rsid w:val="00F83ABA"/>
    <w:rsid w:val="00F841DB"/>
    <w:rsid w:val="00F843B7"/>
    <w:rsid w:val="00F847E3"/>
    <w:rsid w:val="00F853F8"/>
    <w:rsid w:val="00F855B2"/>
    <w:rsid w:val="00F8589D"/>
    <w:rsid w:val="00F85D12"/>
    <w:rsid w:val="00F866A5"/>
    <w:rsid w:val="00F86DD1"/>
    <w:rsid w:val="00F86F4A"/>
    <w:rsid w:val="00F873EA"/>
    <w:rsid w:val="00F87A99"/>
    <w:rsid w:val="00F87C00"/>
    <w:rsid w:val="00F9045B"/>
    <w:rsid w:val="00F9071E"/>
    <w:rsid w:val="00F90865"/>
    <w:rsid w:val="00F90B09"/>
    <w:rsid w:val="00F90BC0"/>
    <w:rsid w:val="00F9198B"/>
    <w:rsid w:val="00F92935"/>
    <w:rsid w:val="00F92E21"/>
    <w:rsid w:val="00F94A6A"/>
    <w:rsid w:val="00F952BF"/>
    <w:rsid w:val="00F95AF3"/>
    <w:rsid w:val="00F960CA"/>
    <w:rsid w:val="00F96877"/>
    <w:rsid w:val="00F96D30"/>
    <w:rsid w:val="00F96E6A"/>
    <w:rsid w:val="00F96FB4"/>
    <w:rsid w:val="00F97AFB"/>
    <w:rsid w:val="00F97F3A"/>
    <w:rsid w:val="00FA0354"/>
    <w:rsid w:val="00FA0362"/>
    <w:rsid w:val="00FA06EC"/>
    <w:rsid w:val="00FA09C7"/>
    <w:rsid w:val="00FA2AA1"/>
    <w:rsid w:val="00FA35D7"/>
    <w:rsid w:val="00FA394D"/>
    <w:rsid w:val="00FA485D"/>
    <w:rsid w:val="00FA577B"/>
    <w:rsid w:val="00FA5D75"/>
    <w:rsid w:val="00FA603E"/>
    <w:rsid w:val="00FA60D4"/>
    <w:rsid w:val="00FA6160"/>
    <w:rsid w:val="00FA675B"/>
    <w:rsid w:val="00FA6C59"/>
    <w:rsid w:val="00FA6F63"/>
    <w:rsid w:val="00FB0382"/>
    <w:rsid w:val="00FB052A"/>
    <w:rsid w:val="00FB15EF"/>
    <w:rsid w:val="00FB1A86"/>
    <w:rsid w:val="00FB29CA"/>
    <w:rsid w:val="00FB2C57"/>
    <w:rsid w:val="00FB2D43"/>
    <w:rsid w:val="00FB333E"/>
    <w:rsid w:val="00FB3A65"/>
    <w:rsid w:val="00FB45E7"/>
    <w:rsid w:val="00FB4759"/>
    <w:rsid w:val="00FB527D"/>
    <w:rsid w:val="00FB580A"/>
    <w:rsid w:val="00FB60E5"/>
    <w:rsid w:val="00FB6D9D"/>
    <w:rsid w:val="00FC00FC"/>
    <w:rsid w:val="00FC0F1B"/>
    <w:rsid w:val="00FC1486"/>
    <w:rsid w:val="00FC15D4"/>
    <w:rsid w:val="00FC162A"/>
    <w:rsid w:val="00FC1BF7"/>
    <w:rsid w:val="00FC1DA2"/>
    <w:rsid w:val="00FC1FA1"/>
    <w:rsid w:val="00FC200B"/>
    <w:rsid w:val="00FC2CF9"/>
    <w:rsid w:val="00FC302F"/>
    <w:rsid w:val="00FC329D"/>
    <w:rsid w:val="00FC3C9C"/>
    <w:rsid w:val="00FC47A5"/>
    <w:rsid w:val="00FC47FC"/>
    <w:rsid w:val="00FC53F4"/>
    <w:rsid w:val="00FC5695"/>
    <w:rsid w:val="00FC57E6"/>
    <w:rsid w:val="00FC5AA1"/>
    <w:rsid w:val="00FC619C"/>
    <w:rsid w:val="00FC659E"/>
    <w:rsid w:val="00FC69C9"/>
    <w:rsid w:val="00FC6DC4"/>
    <w:rsid w:val="00FC7269"/>
    <w:rsid w:val="00FC7CD4"/>
    <w:rsid w:val="00FD00B7"/>
    <w:rsid w:val="00FD0FB8"/>
    <w:rsid w:val="00FD1121"/>
    <w:rsid w:val="00FD2527"/>
    <w:rsid w:val="00FD26D3"/>
    <w:rsid w:val="00FD2770"/>
    <w:rsid w:val="00FD27A8"/>
    <w:rsid w:val="00FD2C8F"/>
    <w:rsid w:val="00FD3919"/>
    <w:rsid w:val="00FD4794"/>
    <w:rsid w:val="00FD5620"/>
    <w:rsid w:val="00FD6497"/>
    <w:rsid w:val="00FD6B66"/>
    <w:rsid w:val="00FD7464"/>
    <w:rsid w:val="00FD7502"/>
    <w:rsid w:val="00FE0422"/>
    <w:rsid w:val="00FE08AF"/>
    <w:rsid w:val="00FE24A7"/>
    <w:rsid w:val="00FE2BE5"/>
    <w:rsid w:val="00FE3392"/>
    <w:rsid w:val="00FE3BF4"/>
    <w:rsid w:val="00FE3CDF"/>
    <w:rsid w:val="00FE3DBA"/>
    <w:rsid w:val="00FE4746"/>
    <w:rsid w:val="00FE5B55"/>
    <w:rsid w:val="00FE6187"/>
    <w:rsid w:val="00FE658B"/>
    <w:rsid w:val="00FE6BF0"/>
    <w:rsid w:val="00FF14DD"/>
    <w:rsid w:val="00FF1888"/>
    <w:rsid w:val="00FF22B6"/>
    <w:rsid w:val="00FF33A1"/>
    <w:rsid w:val="00FF479C"/>
    <w:rsid w:val="00FF4893"/>
    <w:rsid w:val="00FF4C9A"/>
    <w:rsid w:val="00FF4E37"/>
    <w:rsid w:val="00FF64F1"/>
    <w:rsid w:val="00FF6EFC"/>
    <w:rsid w:val="00FF6F43"/>
    <w:rsid w:val="00FF6FB6"/>
    <w:rsid w:val="00FF72AE"/>
    <w:rsid w:val="00FF7352"/>
    <w:rsid w:val="00FF76BB"/>
    <w:rsid w:val="010413BF"/>
    <w:rsid w:val="0121035C"/>
    <w:rsid w:val="01263289"/>
    <w:rsid w:val="01273253"/>
    <w:rsid w:val="012959EA"/>
    <w:rsid w:val="013B1F73"/>
    <w:rsid w:val="01436895"/>
    <w:rsid w:val="016859F4"/>
    <w:rsid w:val="01714178"/>
    <w:rsid w:val="018F259B"/>
    <w:rsid w:val="019D76EE"/>
    <w:rsid w:val="01B30E7E"/>
    <w:rsid w:val="01D02EAC"/>
    <w:rsid w:val="01D30521"/>
    <w:rsid w:val="01DA273E"/>
    <w:rsid w:val="01E67F52"/>
    <w:rsid w:val="01E763E3"/>
    <w:rsid w:val="01EE4C60"/>
    <w:rsid w:val="01F2344B"/>
    <w:rsid w:val="01F93AE2"/>
    <w:rsid w:val="02083705"/>
    <w:rsid w:val="02093D75"/>
    <w:rsid w:val="020F3AAD"/>
    <w:rsid w:val="0219189F"/>
    <w:rsid w:val="023255C9"/>
    <w:rsid w:val="02325D37"/>
    <w:rsid w:val="02377E55"/>
    <w:rsid w:val="023D145B"/>
    <w:rsid w:val="024650EA"/>
    <w:rsid w:val="0249025B"/>
    <w:rsid w:val="025D40BC"/>
    <w:rsid w:val="025D601E"/>
    <w:rsid w:val="0263711A"/>
    <w:rsid w:val="02691856"/>
    <w:rsid w:val="026F228B"/>
    <w:rsid w:val="027B4693"/>
    <w:rsid w:val="028871A6"/>
    <w:rsid w:val="02894D91"/>
    <w:rsid w:val="0290481B"/>
    <w:rsid w:val="02974765"/>
    <w:rsid w:val="029B6F37"/>
    <w:rsid w:val="02BB17A5"/>
    <w:rsid w:val="02DD2223"/>
    <w:rsid w:val="02E75776"/>
    <w:rsid w:val="02E91D01"/>
    <w:rsid w:val="02F65EF0"/>
    <w:rsid w:val="02FC2401"/>
    <w:rsid w:val="02FF041C"/>
    <w:rsid w:val="030C4782"/>
    <w:rsid w:val="030C6BB1"/>
    <w:rsid w:val="03266E07"/>
    <w:rsid w:val="032861DE"/>
    <w:rsid w:val="03382EFD"/>
    <w:rsid w:val="033C77B6"/>
    <w:rsid w:val="03496269"/>
    <w:rsid w:val="03583EE1"/>
    <w:rsid w:val="03670369"/>
    <w:rsid w:val="036905BF"/>
    <w:rsid w:val="03710FFE"/>
    <w:rsid w:val="037C394C"/>
    <w:rsid w:val="039A658E"/>
    <w:rsid w:val="03BE0902"/>
    <w:rsid w:val="03C72533"/>
    <w:rsid w:val="03D52EEA"/>
    <w:rsid w:val="03DC67BB"/>
    <w:rsid w:val="03E95C19"/>
    <w:rsid w:val="03EC29BA"/>
    <w:rsid w:val="043206FE"/>
    <w:rsid w:val="04480F6E"/>
    <w:rsid w:val="04505D0C"/>
    <w:rsid w:val="04642C7B"/>
    <w:rsid w:val="04675292"/>
    <w:rsid w:val="04682DEB"/>
    <w:rsid w:val="046B0CF7"/>
    <w:rsid w:val="04751F58"/>
    <w:rsid w:val="04935BED"/>
    <w:rsid w:val="049750E3"/>
    <w:rsid w:val="04A10F5E"/>
    <w:rsid w:val="04B32FF3"/>
    <w:rsid w:val="04B428B0"/>
    <w:rsid w:val="04B81B52"/>
    <w:rsid w:val="04B865C9"/>
    <w:rsid w:val="04CB60D8"/>
    <w:rsid w:val="04D11F34"/>
    <w:rsid w:val="04FB13BB"/>
    <w:rsid w:val="050C6C32"/>
    <w:rsid w:val="051013B6"/>
    <w:rsid w:val="05262C88"/>
    <w:rsid w:val="052A3953"/>
    <w:rsid w:val="052A7D12"/>
    <w:rsid w:val="053852F5"/>
    <w:rsid w:val="053B638B"/>
    <w:rsid w:val="054E5B47"/>
    <w:rsid w:val="054F34EC"/>
    <w:rsid w:val="055A7EFB"/>
    <w:rsid w:val="055F5C08"/>
    <w:rsid w:val="05621780"/>
    <w:rsid w:val="05647FA0"/>
    <w:rsid w:val="05685841"/>
    <w:rsid w:val="056B754E"/>
    <w:rsid w:val="057124E4"/>
    <w:rsid w:val="05741459"/>
    <w:rsid w:val="05914748"/>
    <w:rsid w:val="059517CC"/>
    <w:rsid w:val="05955542"/>
    <w:rsid w:val="05972340"/>
    <w:rsid w:val="05993749"/>
    <w:rsid w:val="05A554C8"/>
    <w:rsid w:val="05C651C3"/>
    <w:rsid w:val="05E30C4C"/>
    <w:rsid w:val="05F9609B"/>
    <w:rsid w:val="06051B1F"/>
    <w:rsid w:val="06057230"/>
    <w:rsid w:val="06070BE0"/>
    <w:rsid w:val="06150F56"/>
    <w:rsid w:val="06155207"/>
    <w:rsid w:val="06180FB7"/>
    <w:rsid w:val="061A1DD0"/>
    <w:rsid w:val="061A4912"/>
    <w:rsid w:val="061E0FB2"/>
    <w:rsid w:val="061F2E77"/>
    <w:rsid w:val="062209F5"/>
    <w:rsid w:val="06280A12"/>
    <w:rsid w:val="06280A9A"/>
    <w:rsid w:val="062D763A"/>
    <w:rsid w:val="063866B8"/>
    <w:rsid w:val="06466DB0"/>
    <w:rsid w:val="064F3253"/>
    <w:rsid w:val="06594B47"/>
    <w:rsid w:val="06614E3E"/>
    <w:rsid w:val="0665621F"/>
    <w:rsid w:val="06685533"/>
    <w:rsid w:val="066C6449"/>
    <w:rsid w:val="06711010"/>
    <w:rsid w:val="06766B44"/>
    <w:rsid w:val="067B43EF"/>
    <w:rsid w:val="06814C70"/>
    <w:rsid w:val="06836131"/>
    <w:rsid w:val="068D7AE4"/>
    <w:rsid w:val="069B2B16"/>
    <w:rsid w:val="069D05A8"/>
    <w:rsid w:val="069F7E54"/>
    <w:rsid w:val="06B2161E"/>
    <w:rsid w:val="06BB3B3B"/>
    <w:rsid w:val="06C70A9F"/>
    <w:rsid w:val="06CF5FEB"/>
    <w:rsid w:val="06D9398E"/>
    <w:rsid w:val="06D95A1D"/>
    <w:rsid w:val="06ED1C78"/>
    <w:rsid w:val="070A7419"/>
    <w:rsid w:val="070D2FF2"/>
    <w:rsid w:val="07176CD8"/>
    <w:rsid w:val="07291121"/>
    <w:rsid w:val="0737081A"/>
    <w:rsid w:val="075E1EF9"/>
    <w:rsid w:val="07666CE8"/>
    <w:rsid w:val="078A527F"/>
    <w:rsid w:val="078E1479"/>
    <w:rsid w:val="078F3BB9"/>
    <w:rsid w:val="07B5795C"/>
    <w:rsid w:val="07BA7D38"/>
    <w:rsid w:val="07C636F8"/>
    <w:rsid w:val="07CC1090"/>
    <w:rsid w:val="07D002B7"/>
    <w:rsid w:val="07D13C36"/>
    <w:rsid w:val="07DC1F96"/>
    <w:rsid w:val="07E91008"/>
    <w:rsid w:val="07F0559A"/>
    <w:rsid w:val="07F1445E"/>
    <w:rsid w:val="07F87AD2"/>
    <w:rsid w:val="07FA572B"/>
    <w:rsid w:val="07FC6109"/>
    <w:rsid w:val="080300C0"/>
    <w:rsid w:val="08041862"/>
    <w:rsid w:val="08055069"/>
    <w:rsid w:val="081A576D"/>
    <w:rsid w:val="081F2C58"/>
    <w:rsid w:val="08374216"/>
    <w:rsid w:val="084F2BCB"/>
    <w:rsid w:val="08536EE4"/>
    <w:rsid w:val="085720FD"/>
    <w:rsid w:val="08572C09"/>
    <w:rsid w:val="0860681D"/>
    <w:rsid w:val="08674F1A"/>
    <w:rsid w:val="086D081D"/>
    <w:rsid w:val="08767A81"/>
    <w:rsid w:val="087732CF"/>
    <w:rsid w:val="08A87A06"/>
    <w:rsid w:val="08CA6C5E"/>
    <w:rsid w:val="08D00B19"/>
    <w:rsid w:val="08FF3C82"/>
    <w:rsid w:val="09001591"/>
    <w:rsid w:val="09100672"/>
    <w:rsid w:val="0910680F"/>
    <w:rsid w:val="0913620F"/>
    <w:rsid w:val="091A5D4E"/>
    <w:rsid w:val="094374D2"/>
    <w:rsid w:val="09484013"/>
    <w:rsid w:val="094C1CE1"/>
    <w:rsid w:val="095F4D8F"/>
    <w:rsid w:val="0971563C"/>
    <w:rsid w:val="099C76E1"/>
    <w:rsid w:val="09A26D4B"/>
    <w:rsid w:val="09A300F0"/>
    <w:rsid w:val="09A6676A"/>
    <w:rsid w:val="09AE47DF"/>
    <w:rsid w:val="09AE5F79"/>
    <w:rsid w:val="09C1352F"/>
    <w:rsid w:val="09C13805"/>
    <w:rsid w:val="09C5405F"/>
    <w:rsid w:val="09C80E17"/>
    <w:rsid w:val="09E35256"/>
    <w:rsid w:val="09E90682"/>
    <w:rsid w:val="09F63711"/>
    <w:rsid w:val="0A0761A1"/>
    <w:rsid w:val="0A1A096D"/>
    <w:rsid w:val="0A1C5DBD"/>
    <w:rsid w:val="0A3E1C8D"/>
    <w:rsid w:val="0A46035E"/>
    <w:rsid w:val="0A5029A5"/>
    <w:rsid w:val="0A5E0D45"/>
    <w:rsid w:val="0A621BD2"/>
    <w:rsid w:val="0A736A73"/>
    <w:rsid w:val="0A9317B7"/>
    <w:rsid w:val="0A962B16"/>
    <w:rsid w:val="0A9F6E0C"/>
    <w:rsid w:val="0AA5240B"/>
    <w:rsid w:val="0AAC4793"/>
    <w:rsid w:val="0AAC6C75"/>
    <w:rsid w:val="0ABB7287"/>
    <w:rsid w:val="0AC136EF"/>
    <w:rsid w:val="0AC263D4"/>
    <w:rsid w:val="0AC92F51"/>
    <w:rsid w:val="0ADE3B04"/>
    <w:rsid w:val="0ADE5887"/>
    <w:rsid w:val="0AEE3EE7"/>
    <w:rsid w:val="0B153F85"/>
    <w:rsid w:val="0B1B415F"/>
    <w:rsid w:val="0B1D7F7A"/>
    <w:rsid w:val="0B275BE5"/>
    <w:rsid w:val="0B2F7306"/>
    <w:rsid w:val="0B323211"/>
    <w:rsid w:val="0B37582D"/>
    <w:rsid w:val="0B383FD3"/>
    <w:rsid w:val="0B416DFF"/>
    <w:rsid w:val="0B45766D"/>
    <w:rsid w:val="0B590E01"/>
    <w:rsid w:val="0B5A0A8B"/>
    <w:rsid w:val="0B5A6BDB"/>
    <w:rsid w:val="0B5D7F75"/>
    <w:rsid w:val="0B5E3C88"/>
    <w:rsid w:val="0B803E78"/>
    <w:rsid w:val="0B837AA3"/>
    <w:rsid w:val="0B8C1D3E"/>
    <w:rsid w:val="0B9204BE"/>
    <w:rsid w:val="0B945EAB"/>
    <w:rsid w:val="0B94742D"/>
    <w:rsid w:val="0B954903"/>
    <w:rsid w:val="0BB0684C"/>
    <w:rsid w:val="0BB617F1"/>
    <w:rsid w:val="0BC53335"/>
    <w:rsid w:val="0BC63E57"/>
    <w:rsid w:val="0BE01BD4"/>
    <w:rsid w:val="0BE05673"/>
    <w:rsid w:val="0BEA5798"/>
    <w:rsid w:val="0BEC0A4F"/>
    <w:rsid w:val="0BF45844"/>
    <w:rsid w:val="0BF6163E"/>
    <w:rsid w:val="0BF91F39"/>
    <w:rsid w:val="0BFB17BC"/>
    <w:rsid w:val="0C0B1AA8"/>
    <w:rsid w:val="0C1F7AF8"/>
    <w:rsid w:val="0C270B6B"/>
    <w:rsid w:val="0C4A0ADE"/>
    <w:rsid w:val="0C7365C1"/>
    <w:rsid w:val="0C765306"/>
    <w:rsid w:val="0C891ECF"/>
    <w:rsid w:val="0C99683A"/>
    <w:rsid w:val="0C9A6ABD"/>
    <w:rsid w:val="0CA30C31"/>
    <w:rsid w:val="0CA91D5D"/>
    <w:rsid w:val="0CAC041E"/>
    <w:rsid w:val="0CBB5BE3"/>
    <w:rsid w:val="0CCB22AC"/>
    <w:rsid w:val="0CD377E0"/>
    <w:rsid w:val="0CD72448"/>
    <w:rsid w:val="0CDB65B3"/>
    <w:rsid w:val="0CE9392F"/>
    <w:rsid w:val="0D05258C"/>
    <w:rsid w:val="0D1909DD"/>
    <w:rsid w:val="0D2210F2"/>
    <w:rsid w:val="0D2D0C6A"/>
    <w:rsid w:val="0D3B62BC"/>
    <w:rsid w:val="0D5B3C82"/>
    <w:rsid w:val="0D6437AD"/>
    <w:rsid w:val="0D6D533E"/>
    <w:rsid w:val="0D883741"/>
    <w:rsid w:val="0D980BFD"/>
    <w:rsid w:val="0DB9237C"/>
    <w:rsid w:val="0DC838B3"/>
    <w:rsid w:val="0DD13346"/>
    <w:rsid w:val="0DD94A65"/>
    <w:rsid w:val="0DF34DD7"/>
    <w:rsid w:val="0DF44DA7"/>
    <w:rsid w:val="0DF8076E"/>
    <w:rsid w:val="0E1B5B50"/>
    <w:rsid w:val="0E2354D6"/>
    <w:rsid w:val="0E294AE4"/>
    <w:rsid w:val="0E3034F3"/>
    <w:rsid w:val="0E3C6775"/>
    <w:rsid w:val="0E4A1D87"/>
    <w:rsid w:val="0E507819"/>
    <w:rsid w:val="0E676189"/>
    <w:rsid w:val="0E690A01"/>
    <w:rsid w:val="0E8E64FD"/>
    <w:rsid w:val="0E936982"/>
    <w:rsid w:val="0E971FD2"/>
    <w:rsid w:val="0E993DDE"/>
    <w:rsid w:val="0EA454A9"/>
    <w:rsid w:val="0EAA4575"/>
    <w:rsid w:val="0EAC27B5"/>
    <w:rsid w:val="0EB24B95"/>
    <w:rsid w:val="0EB533CB"/>
    <w:rsid w:val="0EBF3E5F"/>
    <w:rsid w:val="0EC4200D"/>
    <w:rsid w:val="0EC45F33"/>
    <w:rsid w:val="0ECD0725"/>
    <w:rsid w:val="0EDF54E1"/>
    <w:rsid w:val="0EF01678"/>
    <w:rsid w:val="0EF828B9"/>
    <w:rsid w:val="0F027ED9"/>
    <w:rsid w:val="0F0B7FAC"/>
    <w:rsid w:val="0F0F5905"/>
    <w:rsid w:val="0F14109A"/>
    <w:rsid w:val="0F1E5B63"/>
    <w:rsid w:val="0F2A6F8D"/>
    <w:rsid w:val="0F301DA1"/>
    <w:rsid w:val="0F355459"/>
    <w:rsid w:val="0F445A44"/>
    <w:rsid w:val="0F517B16"/>
    <w:rsid w:val="0F586904"/>
    <w:rsid w:val="0F6479A2"/>
    <w:rsid w:val="0F837401"/>
    <w:rsid w:val="0F890B20"/>
    <w:rsid w:val="0F965D1A"/>
    <w:rsid w:val="0FBC5F6E"/>
    <w:rsid w:val="0FC734FF"/>
    <w:rsid w:val="0FC74A87"/>
    <w:rsid w:val="0FD75DA8"/>
    <w:rsid w:val="0FDB1B77"/>
    <w:rsid w:val="0FF93244"/>
    <w:rsid w:val="0FFD637F"/>
    <w:rsid w:val="100C0025"/>
    <w:rsid w:val="100C7D8F"/>
    <w:rsid w:val="101929FD"/>
    <w:rsid w:val="102A0ED6"/>
    <w:rsid w:val="102D27D1"/>
    <w:rsid w:val="10496C64"/>
    <w:rsid w:val="104B27F2"/>
    <w:rsid w:val="10580ABB"/>
    <w:rsid w:val="105B48EB"/>
    <w:rsid w:val="106861EA"/>
    <w:rsid w:val="10733545"/>
    <w:rsid w:val="10740F4C"/>
    <w:rsid w:val="107A6D4E"/>
    <w:rsid w:val="108617FB"/>
    <w:rsid w:val="108807E4"/>
    <w:rsid w:val="10936E38"/>
    <w:rsid w:val="109D7089"/>
    <w:rsid w:val="10A03BEE"/>
    <w:rsid w:val="10A21983"/>
    <w:rsid w:val="10A57EDE"/>
    <w:rsid w:val="10B02171"/>
    <w:rsid w:val="10B22EFA"/>
    <w:rsid w:val="10CF4938"/>
    <w:rsid w:val="10ED1378"/>
    <w:rsid w:val="10F3653B"/>
    <w:rsid w:val="10FC0102"/>
    <w:rsid w:val="1103387D"/>
    <w:rsid w:val="110D3282"/>
    <w:rsid w:val="11131265"/>
    <w:rsid w:val="11137C80"/>
    <w:rsid w:val="112144C4"/>
    <w:rsid w:val="1139135D"/>
    <w:rsid w:val="11497825"/>
    <w:rsid w:val="115202D6"/>
    <w:rsid w:val="11593D27"/>
    <w:rsid w:val="11631515"/>
    <w:rsid w:val="11646B76"/>
    <w:rsid w:val="117075AA"/>
    <w:rsid w:val="11800E69"/>
    <w:rsid w:val="11882E7B"/>
    <w:rsid w:val="11B05A5B"/>
    <w:rsid w:val="11B516A9"/>
    <w:rsid w:val="11C457FE"/>
    <w:rsid w:val="11DE689E"/>
    <w:rsid w:val="11E51C9D"/>
    <w:rsid w:val="11EC7151"/>
    <w:rsid w:val="11F01BA7"/>
    <w:rsid w:val="11F118EB"/>
    <w:rsid w:val="120C36FA"/>
    <w:rsid w:val="120F47A8"/>
    <w:rsid w:val="121847E6"/>
    <w:rsid w:val="121B41FA"/>
    <w:rsid w:val="12200524"/>
    <w:rsid w:val="12230707"/>
    <w:rsid w:val="122B6EAE"/>
    <w:rsid w:val="12484F69"/>
    <w:rsid w:val="124F4EC2"/>
    <w:rsid w:val="12590155"/>
    <w:rsid w:val="125B51F1"/>
    <w:rsid w:val="12632609"/>
    <w:rsid w:val="126B356A"/>
    <w:rsid w:val="128625D6"/>
    <w:rsid w:val="128A7A05"/>
    <w:rsid w:val="129437DF"/>
    <w:rsid w:val="1297217A"/>
    <w:rsid w:val="129C4014"/>
    <w:rsid w:val="129E787D"/>
    <w:rsid w:val="129E7CED"/>
    <w:rsid w:val="12A34992"/>
    <w:rsid w:val="12B2406B"/>
    <w:rsid w:val="12B410EB"/>
    <w:rsid w:val="12C116A2"/>
    <w:rsid w:val="12D472E6"/>
    <w:rsid w:val="12DB0236"/>
    <w:rsid w:val="12E43351"/>
    <w:rsid w:val="12EA267C"/>
    <w:rsid w:val="130560D8"/>
    <w:rsid w:val="132B71A1"/>
    <w:rsid w:val="13302900"/>
    <w:rsid w:val="133B4AE6"/>
    <w:rsid w:val="13541E8D"/>
    <w:rsid w:val="135B17A3"/>
    <w:rsid w:val="135C7F81"/>
    <w:rsid w:val="13885BC4"/>
    <w:rsid w:val="13901A2D"/>
    <w:rsid w:val="139E79E3"/>
    <w:rsid w:val="13A24EF9"/>
    <w:rsid w:val="13A96CE8"/>
    <w:rsid w:val="13AF6338"/>
    <w:rsid w:val="13B8771C"/>
    <w:rsid w:val="13C02A0F"/>
    <w:rsid w:val="13D33907"/>
    <w:rsid w:val="13E924C9"/>
    <w:rsid w:val="13F069D7"/>
    <w:rsid w:val="14001703"/>
    <w:rsid w:val="14072E7F"/>
    <w:rsid w:val="14080CA2"/>
    <w:rsid w:val="1408624C"/>
    <w:rsid w:val="14114DBF"/>
    <w:rsid w:val="14135A53"/>
    <w:rsid w:val="141E4835"/>
    <w:rsid w:val="142A53FC"/>
    <w:rsid w:val="14303060"/>
    <w:rsid w:val="14375562"/>
    <w:rsid w:val="14393981"/>
    <w:rsid w:val="14417F6E"/>
    <w:rsid w:val="14585FFA"/>
    <w:rsid w:val="146B2AC9"/>
    <w:rsid w:val="14810F96"/>
    <w:rsid w:val="149960D4"/>
    <w:rsid w:val="14A2553F"/>
    <w:rsid w:val="14A44B93"/>
    <w:rsid w:val="14B124C1"/>
    <w:rsid w:val="14BD648B"/>
    <w:rsid w:val="14C54341"/>
    <w:rsid w:val="14DB06C0"/>
    <w:rsid w:val="14DD546C"/>
    <w:rsid w:val="14DE18EC"/>
    <w:rsid w:val="14ED52CA"/>
    <w:rsid w:val="14F33191"/>
    <w:rsid w:val="14FE259F"/>
    <w:rsid w:val="15005F76"/>
    <w:rsid w:val="1508620D"/>
    <w:rsid w:val="150F49C2"/>
    <w:rsid w:val="15106FAA"/>
    <w:rsid w:val="15120903"/>
    <w:rsid w:val="153F348B"/>
    <w:rsid w:val="156464FA"/>
    <w:rsid w:val="1568218D"/>
    <w:rsid w:val="15722E84"/>
    <w:rsid w:val="157738A8"/>
    <w:rsid w:val="15776BF0"/>
    <w:rsid w:val="157D5D0D"/>
    <w:rsid w:val="158D7648"/>
    <w:rsid w:val="15933740"/>
    <w:rsid w:val="15973194"/>
    <w:rsid w:val="15A05D14"/>
    <w:rsid w:val="15A40400"/>
    <w:rsid w:val="15B33B37"/>
    <w:rsid w:val="15B828BC"/>
    <w:rsid w:val="15BB2270"/>
    <w:rsid w:val="15ED7424"/>
    <w:rsid w:val="15EF603F"/>
    <w:rsid w:val="160A3E84"/>
    <w:rsid w:val="160B08D6"/>
    <w:rsid w:val="16384328"/>
    <w:rsid w:val="1647487F"/>
    <w:rsid w:val="16500B80"/>
    <w:rsid w:val="165927FB"/>
    <w:rsid w:val="165B6AFA"/>
    <w:rsid w:val="16604ECA"/>
    <w:rsid w:val="16644E78"/>
    <w:rsid w:val="166C4004"/>
    <w:rsid w:val="166C4656"/>
    <w:rsid w:val="1674201F"/>
    <w:rsid w:val="16851914"/>
    <w:rsid w:val="16A3774A"/>
    <w:rsid w:val="16A473FF"/>
    <w:rsid w:val="16AF31DF"/>
    <w:rsid w:val="16B55C28"/>
    <w:rsid w:val="16D24FDB"/>
    <w:rsid w:val="16D45053"/>
    <w:rsid w:val="16E43C46"/>
    <w:rsid w:val="16EC537B"/>
    <w:rsid w:val="16F737FA"/>
    <w:rsid w:val="171134D4"/>
    <w:rsid w:val="171D5256"/>
    <w:rsid w:val="171F1DD0"/>
    <w:rsid w:val="173209E8"/>
    <w:rsid w:val="17336D20"/>
    <w:rsid w:val="17373802"/>
    <w:rsid w:val="173C29EC"/>
    <w:rsid w:val="1748378B"/>
    <w:rsid w:val="17511EDA"/>
    <w:rsid w:val="17612162"/>
    <w:rsid w:val="176A4904"/>
    <w:rsid w:val="177C05B0"/>
    <w:rsid w:val="1784699B"/>
    <w:rsid w:val="178F5BCD"/>
    <w:rsid w:val="17A119E8"/>
    <w:rsid w:val="17BB0B1B"/>
    <w:rsid w:val="17C36A86"/>
    <w:rsid w:val="17ED5426"/>
    <w:rsid w:val="18015A3A"/>
    <w:rsid w:val="18022C52"/>
    <w:rsid w:val="18097D93"/>
    <w:rsid w:val="180B5DDA"/>
    <w:rsid w:val="18325DE6"/>
    <w:rsid w:val="183666E9"/>
    <w:rsid w:val="183B52C3"/>
    <w:rsid w:val="185170F5"/>
    <w:rsid w:val="186A0038"/>
    <w:rsid w:val="186E6774"/>
    <w:rsid w:val="186F0F5F"/>
    <w:rsid w:val="18701AC6"/>
    <w:rsid w:val="187A5C93"/>
    <w:rsid w:val="187C19E1"/>
    <w:rsid w:val="18816B65"/>
    <w:rsid w:val="189D4D4E"/>
    <w:rsid w:val="18A400BD"/>
    <w:rsid w:val="18AB517C"/>
    <w:rsid w:val="18AC4E62"/>
    <w:rsid w:val="18AC6E37"/>
    <w:rsid w:val="18CC090F"/>
    <w:rsid w:val="18CC6CDD"/>
    <w:rsid w:val="18DC224C"/>
    <w:rsid w:val="18E35338"/>
    <w:rsid w:val="18E57CD8"/>
    <w:rsid w:val="18F64BBA"/>
    <w:rsid w:val="18F77669"/>
    <w:rsid w:val="192525C7"/>
    <w:rsid w:val="192C3897"/>
    <w:rsid w:val="193700F4"/>
    <w:rsid w:val="194B773C"/>
    <w:rsid w:val="195F5DE5"/>
    <w:rsid w:val="196849FA"/>
    <w:rsid w:val="1984518B"/>
    <w:rsid w:val="198462AA"/>
    <w:rsid w:val="198B22F9"/>
    <w:rsid w:val="199F188F"/>
    <w:rsid w:val="19A730AF"/>
    <w:rsid w:val="19AD7445"/>
    <w:rsid w:val="19B37CB8"/>
    <w:rsid w:val="19C82FC5"/>
    <w:rsid w:val="19CE4F58"/>
    <w:rsid w:val="19CF3F9E"/>
    <w:rsid w:val="19D2763F"/>
    <w:rsid w:val="19D9566F"/>
    <w:rsid w:val="19E729EF"/>
    <w:rsid w:val="1A012DDD"/>
    <w:rsid w:val="1A060029"/>
    <w:rsid w:val="1A294958"/>
    <w:rsid w:val="1A350276"/>
    <w:rsid w:val="1A35487A"/>
    <w:rsid w:val="1A4410CB"/>
    <w:rsid w:val="1A54516A"/>
    <w:rsid w:val="1A6574D1"/>
    <w:rsid w:val="1A7804DF"/>
    <w:rsid w:val="1A8A0592"/>
    <w:rsid w:val="1A9A2060"/>
    <w:rsid w:val="1A9A44D5"/>
    <w:rsid w:val="1A9F3F8F"/>
    <w:rsid w:val="1AB0594F"/>
    <w:rsid w:val="1AD86564"/>
    <w:rsid w:val="1AE41191"/>
    <w:rsid w:val="1AF62DAC"/>
    <w:rsid w:val="1AF92E58"/>
    <w:rsid w:val="1AFF743A"/>
    <w:rsid w:val="1B171AFE"/>
    <w:rsid w:val="1B2403E2"/>
    <w:rsid w:val="1B245CB7"/>
    <w:rsid w:val="1B2669D7"/>
    <w:rsid w:val="1B3219CB"/>
    <w:rsid w:val="1B547D0B"/>
    <w:rsid w:val="1B5D3B6B"/>
    <w:rsid w:val="1B675514"/>
    <w:rsid w:val="1B6B22E8"/>
    <w:rsid w:val="1B7641D0"/>
    <w:rsid w:val="1B764814"/>
    <w:rsid w:val="1B797D63"/>
    <w:rsid w:val="1B8023FE"/>
    <w:rsid w:val="1B83621F"/>
    <w:rsid w:val="1B853829"/>
    <w:rsid w:val="1B9006D5"/>
    <w:rsid w:val="1B940679"/>
    <w:rsid w:val="1B9A51D1"/>
    <w:rsid w:val="1B9C246A"/>
    <w:rsid w:val="1BA57965"/>
    <w:rsid w:val="1BA755A0"/>
    <w:rsid w:val="1BAF46BD"/>
    <w:rsid w:val="1BBD6898"/>
    <w:rsid w:val="1BC433F0"/>
    <w:rsid w:val="1BD112F3"/>
    <w:rsid w:val="1BD65701"/>
    <w:rsid w:val="1BD8268D"/>
    <w:rsid w:val="1BDB2851"/>
    <w:rsid w:val="1C0211AA"/>
    <w:rsid w:val="1C045A7E"/>
    <w:rsid w:val="1C1726F0"/>
    <w:rsid w:val="1C1838AD"/>
    <w:rsid w:val="1C2356A4"/>
    <w:rsid w:val="1C2379D8"/>
    <w:rsid w:val="1C4216C2"/>
    <w:rsid w:val="1C514BF5"/>
    <w:rsid w:val="1C597056"/>
    <w:rsid w:val="1C5A6E6D"/>
    <w:rsid w:val="1C5B0A5F"/>
    <w:rsid w:val="1C6C6527"/>
    <w:rsid w:val="1C6E51EE"/>
    <w:rsid w:val="1C8949D3"/>
    <w:rsid w:val="1C8E2FC4"/>
    <w:rsid w:val="1C941AC2"/>
    <w:rsid w:val="1C9B7532"/>
    <w:rsid w:val="1CA83C93"/>
    <w:rsid w:val="1CB514EF"/>
    <w:rsid w:val="1CCD358B"/>
    <w:rsid w:val="1CD65392"/>
    <w:rsid w:val="1CDF6BDD"/>
    <w:rsid w:val="1CE8562E"/>
    <w:rsid w:val="1CF61147"/>
    <w:rsid w:val="1D082416"/>
    <w:rsid w:val="1D182DED"/>
    <w:rsid w:val="1D1B211A"/>
    <w:rsid w:val="1D2507F9"/>
    <w:rsid w:val="1D2D4213"/>
    <w:rsid w:val="1D4014FF"/>
    <w:rsid w:val="1D476D1C"/>
    <w:rsid w:val="1D515A8C"/>
    <w:rsid w:val="1D57390A"/>
    <w:rsid w:val="1D823138"/>
    <w:rsid w:val="1D9A6841"/>
    <w:rsid w:val="1DA75637"/>
    <w:rsid w:val="1DB67ED4"/>
    <w:rsid w:val="1DCF6B08"/>
    <w:rsid w:val="1DE467DD"/>
    <w:rsid w:val="1DEF0E5A"/>
    <w:rsid w:val="1DF45544"/>
    <w:rsid w:val="1DFA60C5"/>
    <w:rsid w:val="1E02031F"/>
    <w:rsid w:val="1E047ED3"/>
    <w:rsid w:val="1E0E734E"/>
    <w:rsid w:val="1E362CBE"/>
    <w:rsid w:val="1E4C08C2"/>
    <w:rsid w:val="1E591ECD"/>
    <w:rsid w:val="1E5A1284"/>
    <w:rsid w:val="1E5E234E"/>
    <w:rsid w:val="1E6D2E39"/>
    <w:rsid w:val="1E6F6F0E"/>
    <w:rsid w:val="1E6F7E83"/>
    <w:rsid w:val="1E83785E"/>
    <w:rsid w:val="1E853D26"/>
    <w:rsid w:val="1E871EAE"/>
    <w:rsid w:val="1E89159A"/>
    <w:rsid w:val="1E8B5A14"/>
    <w:rsid w:val="1EAC3FD3"/>
    <w:rsid w:val="1EB74121"/>
    <w:rsid w:val="1ED74206"/>
    <w:rsid w:val="1EDF652F"/>
    <w:rsid w:val="1EE412EF"/>
    <w:rsid w:val="1EEB593E"/>
    <w:rsid w:val="1EF65EF1"/>
    <w:rsid w:val="1F02706C"/>
    <w:rsid w:val="1F115474"/>
    <w:rsid w:val="1F124B69"/>
    <w:rsid w:val="1F2406C8"/>
    <w:rsid w:val="1F272624"/>
    <w:rsid w:val="1F292BA7"/>
    <w:rsid w:val="1F333907"/>
    <w:rsid w:val="1F501F38"/>
    <w:rsid w:val="1F521034"/>
    <w:rsid w:val="1F535C7D"/>
    <w:rsid w:val="1F574F29"/>
    <w:rsid w:val="1F817581"/>
    <w:rsid w:val="1F8D792A"/>
    <w:rsid w:val="1F9D7B99"/>
    <w:rsid w:val="1FC0165D"/>
    <w:rsid w:val="1FC86856"/>
    <w:rsid w:val="1FCC2483"/>
    <w:rsid w:val="1FE2362F"/>
    <w:rsid w:val="1FEC1B90"/>
    <w:rsid w:val="1FFA52A8"/>
    <w:rsid w:val="200F2CEE"/>
    <w:rsid w:val="2012746C"/>
    <w:rsid w:val="201E35C7"/>
    <w:rsid w:val="20242A2F"/>
    <w:rsid w:val="20272E2C"/>
    <w:rsid w:val="202C2E75"/>
    <w:rsid w:val="206B4B52"/>
    <w:rsid w:val="207B6C70"/>
    <w:rsid w:val="207C7F2F"/>
    <w:rsid w:val="20B5637D"/>
    <w:rsid w:val="20B75437"/>
    <w:rsid w:val="20BB1050"/>
    <w:rsid w:val="20C35054"/>
    <w:rsid w:val="20C650C1"/>
    <w:rsid w:val="20DD5B62"/>
    <w:rsid w:val="20E064F8"/>
    <w:rsid w:val="20E401B6"/>
    <w:rsid w:val="20EA67F9"/>
    <w:rsid w:val="20EB0E55"/>
    <w:rsid w:val="20ED76DD"/>
    <w:rsid w:val="20EE07CC"/>
    <w:rsid w:val="20F144BD"/>
    <w:rsid w:val="20F35E33"/>
    <w:rsid w:val="20F755D3"/>
    <w:rsid w:val="20FA4207"/>
    <w:rsid w:val="21034726"/>
    <w:rsid w:val="210B041D"/>
    <w:rsid w:val="210D0C7F"/>
    <w:rsid w:val="21102AB5"/>
    <w:rsid w:val="211163D2"/>
    <w:rsid w:val="211C40AA"/>
    <w:rsid w:val="213750BF"/>
    <w:rsid w:val="2149409B"/>
    <w:rsid w:val="21547057"/>
    <w:rsid w:val="215B331B"/>
    <w:rsid w:val="216352A9"/>
    <w:rsid w:val="21675222"/>
    <w:rsid w:val="216A2336"/>
    <w:rsid w:val="216B6528"/>
    <w:rsid w:val="217C4670"/>
    <w:rsid w:val="217E0C13"/>
    <w:rsid w:val="217E21B6"/>
    <w:rsid w:val="2185312F"/>
    <w:rsid w:val="21880687"/>
    <w:rsid w:val="218E122A"/>
    <w:rsid w:val="21952AFC"/>
    <w:rsid w:val="21AD4661"/>
    <w:rsid w:val="21AF2BAE"/>
    <w:rsid w:val="21B7739D"/>
    <w:rsid w:val="21BC3114"/>
    <w:rsid w:val="21D71C0B"/>
    <w:rsid w:val="21D81592"/>
    <w:rsid w:val="21EC0A4E"/>
    <w:rsid w:val="221A24AF"/>
    <w:rsid w:val="22213B6D"/>
    <w:rsid w:val="2227307D"/>
    <w:rsid w:val="222957A1"/>
    <w:rsid w:val="222A5CF6"/>
    <w:rsid w:val="2231176E"/>
    <w:rsid w:val="223E57F0"/>
    <w:rsid w:val="22487FBD"/>
    <w:rsid w:val="22580E34"/>
    <w:rsid w:val="22593E30"/>
    <w:rsid w:val="22660FAC"/>
    <w:rsid w:val="2268345D"/>
    <w:rsid w:val="226D42F6"/>
    <w:rsid w:val="22790B07"/>
    <w:rsid w:val="227F6734"/>
    <w:rsid w:val="228B5302"/>
    <w:rsid w:val="229E3319"/>
    <w:rsid w:val="22AA5654"/>
    <w:rsid w:val="22AC46F7"/>
    <w:rsid w:val="22AE0BB4"/>
    <w:rsid w:val="22C27B38"/>
    <w:rsid w:val="22C86B49"/>
    <w:rsid w:val="22D75701"/>
    <w:rsid w:val="22DC04C4"/>
    <w:rsid w:val="22F21DC6"/>
    <w:rsid w:val="22FF4C35"/>
    <w:rsid w:val="23022132"/>
    <w:rsid w:val="231107D4"/>
    <w:rsid w:val="23132D60"/>
    <w:rsid w:val="23157EDD"/>
    <w:rsid w:val="235440C6"/>
    <w:rsid w:val="236F1581"/>
    <w:rsid w:val="238D3AEB"/>
    <w:rsid w:val="23990E91"/>
    <w:rsid w:val="23A57E4B"/>
    <w:rsid w:val="23A80B21"/>
    <w:rsid w:val="23B1785D"/>
    <w:rsid w:val="23B4560E"/>
    <w:rsid w:val="23B5324C"/>
    <w:rsid w:val="23BB57F6"/>
    <w:rsid w:val="23C06F28"/>
    <w:rsid w:val="23C77502"/>
    <w:rsid w:val="23CE7FF5"/>
    <w:rsid w:val="23DA77CA"/>
    <w:rsid w:val="23F93DFF"/>
    <w:rsid w:val="23FC33D3"/>
    <w:rsid w:val="24174399"/>
    <w:rsid w:val="241D5A12"/>
    <w:rsid w:val="24284554"/>
    <w:rsid w:val="243477F8"/>
    <w:rsid w:val="2439265B"/>
    <w:rsid w:val="243A70BA"/>
    <w:rsid w:val="243F2368"/>
    <w:rsid w:val="24403F7D"/>
    <w:rsid w:val="24611E25"/>
    <w:rsid w:val="24720F1C"/>
    <w:rsid w:val="24723F2F"/>
    <w:rsid w:val="2474562E"/>
    <w:rsid w:val="24A6443A"/>
    <w:rsid w:val="24A9129C"/>
    <w:rsid w:val="24AD1291"/>
    <w:rsid w:val="24AF0540"/>
    <w:rsid w:val="24BF1B30"/>
    <w:rsid w:val="24C8646A"/>
    <w:rsid w:val="24CE065F"/>
    <w:rsid w:val="24D4136D"/>
    <w:rsid w:val="24D54684"/>
    <w:rsid w:val="24F83F5E"/>
    <w:rsid w:val="250635C4"/>
    <w:rsid w:val="25097980"/>
    <w:rsid w:val="250C2156"/>
    <w:rsid w:val="25127BF3"/>
    <w:rsid w:val="252927F9"/>
    <w:rsid w:val="25325BE4"/>
    <w:rsid w:val="2537481E"/>
    <w:rsid w:val="254051CB"/>
    <w:rsid w:val="25636AA2"/>
    <w:rsid w:val="2565545D"/>
    <w:rsid w:val="25706E78"/>
    <w:rsid w:val="25745400"/>
    <w:rsid w:val="25757A79"/>
    <w:rsid w:val="257E4B2F"/>
    <w:rsid w:val="25846CDE"/>
    <w:rsid w:val="258B345E"/>
    <w:rsid w:val="25901D84"/>
    <w:rsid w:val="2597476C"/>
    <w:rsid w:val="25AA0881"/>
    <w:rsid w:val="25AF1C19"/>
    <w:rsid w:val="25BB53A3"/>
    <w:rsid w:val="25EA56BC"/>
    <w:rsid w:val="25EE79B9"/>
    <w:rsid w:val="26053B80"/>
    <w:rsid w:val="260771FC"/>
    <w:rsid w:val="260C520D"/>
    <w:rsid w:val="263624EB"/>
    <w:rsid w:val="26414A84"/>
    <w:rsid w:val="26415A61"/>
    <w:rsid w:val="26531462"/>
    <w:rsid w:val="26666F77"/>
    <w:rsid w:val="266676E7"/>
    <w:rsid w:val="2686687D"/>
    <w:rsid w:val="26877E34"/>
    <w:rsid w:val="26887B18"/>
    <w:rsid w:val="269C4E7E"/>
    <w:rsid w:val="26A24F76"/>
    <w:rsid w:val="26AD7A58"/>
    <w:rsid w:val="26B57459"/>
    <w:rsid w:val="27031B7A"/>
    <w:rsid w:val="270A0FBC"/>
    <w:rsid w:val="271F4BCE"/>
    <w:rsid w:val="2732391A"/>
    <w:rsid w:val="273715C0"/>
    <w:rsid w:val="273B6706"/>
    <w:rsid w:val="274D5164"/>
    <w:rsid w:val="276931CA"/>
    <w:rsid w:val="276D765D"/>
    <w:rsid w:val="278313E2"/>
    <w:rsid w:val="278677B5"/>
    <w:rsid w:val="279D515E"/>
    <w:rsid w:val="27A42AFE"/>
    <w:rsid w:val="27B87E3C"/>
    <w:rsid w:val="27DE34C2"/>
    <w:rsid w:val="27DE76CE"/>
    <w:rsid w:val="27E70BE0"/>
    <w:rsid w:val="27EA24E4"/>
    <w:rsid w:val="27EF230D"/>
    <w:rsid w:val="27FD0DF4"/>
    <w:rsid w:val="28075EF1"/>
    <w:rsid w:val="280A187F"/>
    <w:rsid w:val="280C3BD8"/>
    <w:rsid w:val="280E4361"/>
    <w:rsid w:val="28293C05"/>
    <w:rsid w:val="2836135A"/>
    <w:rsid w:val="283D09D2"/>
    <w:rsid w:val="284419C1"/>
    <w:rsid w:val="285669A1"/>
    <w:rsid w:val="28581F15"/>
    <w:rsid w:val="285D6CD2"/>
    <w:rsid w:val="285E4370"/>
    <w:rsid w:val="28656E99"/>
    <w:rsid w:val="287A0EA4"/>
    <w:rsid w:val="288D4B4C"/>
    <w:rsid w:val="288E0F0E"/>
    <w:rsid w:val="28A65595"/>
    <w:rsid w:val="28BD2D5F"/>
    <w:rsid w:val="28BF0317"/>
    <w:rsid w:val="28C566D7"/>
    <w:rsid w:val="28C96176"/>
    <w:rsid w:val="28CD6525"/>
    <w:rsid w:val="28F65DFD"/>
    <w:rsid w:val="28F961EA"/>
    <w:rsid w:val="29043725"/>
    <w:rsid w:val="290D0D31"/>
    <w:rsid w:val="290D6E1C"/>
    <w:rsid w:val="291255AA"/>
    <w:rsid w:val="292E0184"/>
    <w:rsid w:val="293A2B07"/>
    <w:rsid w:val="293D1527"/>
    <w:rsid w:val="294019E6"/>
    <w:rsid w:val="295218F7"/>
    <w:rsid w:val="295278CF"/>
    <w:rsid w:val="29653DB1"/>
    <w:rsid w:val="297349DD"/>
    <w:rsid w:val="29765F79"/>
    <w:rsid w:val="297C026F"/>
    <w:rsid w:val="299C238E"/>
    <w:rsid w:val="29A14524"/>
    <w:rsid w:val="29A542DF"/>
    <w:rsid w:val="29B15D45"/>
    <w:rsid w:val="29E91D41"/>
    <w:rsid w:val="29ED4992"/>
    <w:rsid w:val="2A020B87"/>
    <w:rsid w:val="2A0B0DF2"/>
    <w:rsid w:val="2A170A90"/>
    <w:rsid w:val="2A1A449D"/>
    <w:rsid w:val="2A255140"/>
    <w:rsid w:val="2A3A2494"/>
    <w:rsid w:val="2A4A7049"/>
    <w:rsid w:val="2A533437"/>
    <w:rsid w:val="2A6217DE"/>
    <w:rsid w:val="2A6A68E6"/>
    <w:rsid w:val="2A6A7604"/>
    <w:rsid w:val="2A9E772B"/>
    <w:rsid w:val="2AAE049F"/>
    <w:rsid w:val="2AB21458"/>
    <w:rsid w:val="2AC77F2A"/>
    <w:rsid w:val="2AD0589A"/>
    <w:rsid w:val="2AD1635C"/>
    <w:rsid w:val="2ADE354C"/>
    <w:rsid w:val="2AEF249F"/>
    <w:rsid w:val="2AF74125"/>
    <w:rsid w:val="2AF94A2D"/>
    <w:rsid w:val="2AFE0E02"/>
    <w:rsid w:val="2AFE548E"/>
    <w:rsid w:val="2B0654F7"/>
    <w:rsid w:val="2B071509"/>
    <w:rsid w:val="2B1C43FF"/>
    <w:rsid w:val="2B230B87"/>
    <w:rsid w:val="2B605E8E"/>
    <w:rsid w:val="2B651B6B"/>
    <w:rsid w:val="2B6965F9"/>
    <w:rsid w:val="2B7D564C"/>
    <w:rsid w:val="2B8251CA"/>
    <w:rsid w:val="2B9A51ED"/>
    <w:rsid w:val="2B9C0D56"/>
    <w:rsid w:val="2BA216B9"/>
    <w:rsid w:val="2BAF6AF7"/>
    <w:rsid w:val="2BBC5B72"/>
    <w:rsid w:val="2BC53DD6"/>
    <w:rsid w:val="2BC80D06"/>
    <w:rsid w:val="2BE523AE"/>
    <w:rsid w:val="2BF05B0C"/>
    <w:rsid w:val="2BF458B0"/>
    <w:rsid w:val="2C014213"/>
    <w:rsid w:val="2C0529CA"/>
    <w:rsid w:val="2C3B729C"/>
    <w:rsid w:val="2C4A7C41"/>
    <w:rsid w:val="2C52022E"/>
    <w:rsid w:val="2C58752A"/>
    <w:rsid w:val="2C666530"/>
    <w:rsid w:val="2C706F19"/>
    <w:rsid w:val="2C7548C2"/>
    <w:rsid w:val="2C811644"/>
    <w:rsid w:val="2C9563E4"/>
    <w:rsid w:val="2CAD68FB"/>
    <w:rsid w:val="2CB2665C"/>
    <w:rsid w:val="2CD13550"/>
    <w:rsid w:val="2CD64CF7"/>
    <w:rsid w:val="2CDE150D"/>
    <w:rsid w:val="2CEF0979"/>
    <w:rsid w:val="2CF16007"/>
    <w:rsid w:val="2CF6174D"/>
    <w:rsid w:val="2CFE6AC0"/>
    <w:rsid w:val="2D4152AF"/>
    <w:rsid w:val="2D470C75"/>
    <w:rsid w:val="2D4C0218"/>
    <w:rsid w:val="2D4C59E6"/>
    <w:rsid w:val="2D4E3EBB"/>
    <w:rsid w:val="2D5112C0"/>
    <w:rsid w:val="2D5F0F06"/>
    <w:rsid w:val="2D73760E"/>
    <w:rsid w:val="2D784740"/>
    <w:rsid w:val="2D82371F"/>
    <w:rsid w:val="2D90326D"/>
    <w:rsid w:val="2D964D70"/>
    <w:rsid w:val="2D997589"/>
    <w:rsid w:val="2D9A4F35"/>
    <w:rsid w:val="2DA508AC"/>
    <w:rsid w:val="2DB03660"/>
    <w:rsid w:val="2DBE6713"/>
    <w:rsid w:val="2DC31647"/>
    <w:rsid w:val="2DD11A1D"/>
    <w:rsid w:val="2DDC2CC7"/>
    <w:rsid w:val="2DE44A77"/>
    <w:rsid w:val="2DE5135F"/>
    <w:rsid w:val="2DF331F5"/>
    <w:rsid w:val="2DF9552D"/>
    <w:rsid w:val="2DFD25CD"/>
    <w:rsid w:val="2E2122F0"/>
    <w:rsid w:val="2E2519DF"/>
    <w:rsid w:val="2E315EA8"/>
    <w:rsid w:val="2E425546"/>
    <w:rsid w:val="2E463778"/>
    <w:rsid w:val="2E5011BE"/>
    <w:rsid w:val="2E5F11FF"/>
    <w:rsid w:val="2E605774"/>
    <w:rsid w:val="2E770BA8"/>
    <w:rsid w:val="2E7C363E"/>
    <w:rsid w:val="2E8B3492"/>
    <w:rsid w:val="2E944AE0"/>
    <w:rsid w:val="2E9F6B66"/>
    <w:rsid w:val="2EAC21CA"/>
    <w:rsid w:val="2EC835A4"/>
    <w:rsid w:val="2ECA4B75"/>
    <w:rsid w:val="2ED44065"/>
    <w:rsid w:val="2ED62887"/>
    <w:rsid w:val="2EDC6D35"/>
    <w:rsid w:val="2EDF779C"/>
    <w:rsid w:val="2EFE5EAA"/>
    <w:rsid w:val="2F024FBD"/>
    <w:rsid w:val="2F0F7DE6"/>
    <w:rsid w:val="2F1566D1"/>
    <w:rsid w:val="2F271122"/>
    <w:rsid w:val="2F292A99"/>
    <w:rsid w:val="2F2F2AD3"/>
    <w:rsid w:val="2F515CFF"/>
    <w:rsid w:val="2F547DEF"/>
    <w:rsid w:val="2F5A0D78"/>
    <w:rsid w:val="2F5E0BA2"/>
    <w:rsid w:val="2F6826CD"/>
    <w:rsid w:val="2F6B7D80"/>
    <w:rsid w:val="2F892E38"/>
    <w:rsid w:val="2F8D441E"/>
    <w:rsid w:val="2F904B54"/>
    <w:rsid w:val="2F927402"/>
    <w:rsid w:val="2FA571FB"/>
    <w:rsid w:val="2FAC1E93"/>
    <w:rsid w:val="2FAC6E7E"/>
    <w:rsid w:val="2FAF0909"/>
    <w:rsid w:val="2FC362E7"/>
    <w:rsid w:val="2FCC6A7D"/>
    <w:rsid w:val="2FCE5284"/>
    <w:rsid w:val="2FD72F01"/>
    <w:rsid w:val="2FD969C1"/>
    <w:rsid w:val="2FE35246"/>
    <w:rsid w:val="2FF23A77"/>
    <w:rsid w:val="2FF50799"/>
    <w:rsid w:val="2FFA3893"/>
    <w:rsid w:val="300F6AAF"/>
    <w:rsid w:val="30105AE1"/>
    <w:rsid w:val="30317992"/>
    <w:rsid w:val="303D04A0"/>
    <w:rsid w:val="305216EB"/>
    <w:rsid w:val="305338DD"/>
    <w:rsid w:val="30626C10"/>
    <w:rsid w:val="306306AA"/>
    <w:rsid w:val="306872E7"/>
    <w:rsid w:val="30730965"/>
    <w:rsid w:val="30736D14"/>
    <w:rsid w:val="30897FD1"/>
    <w:rsid w:val="30951818"/>
    <w:rsid w:val="309F2EFA"/>
    <w:rsid w:val="30A17EC2"/>
    <w:rsid w:val="30A44B58"/>
    <w:rsid w:val="30A475CA"/>
    <w:rsid w:val="30BB274B"/>
    <w:rsid w:val="30C0195F"/>
    <w:rsid w:val="30C22EA4"/>
    <w:rsid w:val="30CC5F6B"/>
    <w:rsid w:val="30D90C77"/>
    <w:rsid w:val="30DF374B"/>
    <w:rsid w:val="30E31DE7"/>
    <w:rsid w:val="30ED3B82"/>
    <w:rsid w:val="30F47954"/>
    <w:rsid w:val="31020A09"/>
    <w:rsid w:val="310471E2"/>
    <w:rsid w:val="31155C28"/>
    <w:rsid w:val="311854C3"/>
    <w:rsid w:val="31255E76"/>
    <w:rsid w:val="312709B3"/>
    <w:rsid w:val="31333425"/>
    <w:rsid w:val="313D69AD"/>
    <w:rsid w:val="314042BE"/>
    <w:rsid w:val="314B11A1"/>
    <w:rsid w:val="314E3830"/>
    <w:rsid w:val="315E46EC"/>
    <w:rsid w:val="31603C76"/>
    <w:rsid w:val="31640E56"/>
    <w:rsid w:val="316B102D"/>
    <w:rsid w:val="317D2EB4"/>
    <w:rsid w:val="318706ED"/>
    <w:rsid w:val="31B1336A"/>
    <w:rsid w:val="31B64C51"/>
    <w:rsid w:val="31B91998"/>
    <w:rsid w:val="31D72611"/>
    <w:rsid w:val="31DD21FA"/>
    <w:rsid w:val="31E16036"/>
    <w:rsid w:val="31E43085"/>
    <w:rsid w:val="31FE18B7"/>
    <w:rsid w:val="32136F6E"/>
    <w:rsid w:val="321B502C"/>
    <w:rsid w:val="32305BCA"/>
    <w:rsid w:val="323F2133"/>
    <w:rsid w:val="32487EA9"/>
    <w:rsid w:val="3257095C"/>
    <w:rsid w:val="3262224F"/>
    <w:rsid w:val="32671A66"/>
    <w:rsid w:val="326C477A"/>
    <w:rsid w:val="32747F3F"/>
    <w:rsid w:val="3276251B"/>
    <w:rsid w:val="328B1AD3"/>
    <w:rsid w:val="329C2A00"/>
    <w:rsid w:val="32A55407"/>
    <w:rsid w:val="32AA64B3"/>
    <w:rsid w:val="32CE0730"/>
    <w:rsid w:val="32CE10D9"/>
    <w:rsid w:val="32EB578A"/>
    <w:rsid w:val="32EC3E97"/>
    <w:rsid w:val="32F111FB"/>
    <w:rsid w:val="33020C87"/>
    <w:rsid w:val="333074F2"/>
    <w:rsid w:val="333242A3"/>
    <w:rsid w:val="3348085A"/>
    <w:rsid w:val="334A3BE7"/>
    <w:rsid w:val="336037D1"/>
    <w:rsid w:val="33670E37"/>
    <w:rsid w:val="336C3F69"/>
    <w:rsid w:val="337C3B5D"/>
    <w:rsid w:val="33AB3747"/>
    <w:rsid w:val="33AD28F6"/>
    <w:rsid w:val="33B17983"/>
    <w:rsid w:val="33B17BFD"/>
    <w:rsid w:val="33B44B6F"/>
    <w:rsid w:val="33BB6AB4"/>
    <w:rsid w:val="33C3365B"/>
    <w:rsid w:val="33CA1C72"/>
    <w:rsid w:val="33D0689A"/>
    <w:rsid w:val="33DF16BF"/>
    <w:rsid w:val="33E45C35"/>
    <w:rsid w:val="34041798"/>
    <w:rsid w:val="341C3789"/>
    <w:rsid w:val="341E5D2E"/>
    <w:rsid w:val="34205921"/>
    <w:rsid w:val="3425056D"/>
    <w:rsid w:val="342D7047"/>
    <w:rsid w:val="3447246F"/>
    <w:rsid w:val="345D281E"/>
    <w:rsid w:val="345E0566"/>
    <w:rsid w:val="345E6857"/>
    <w:rsid w:val="3465149D"/>
    <w:rsid w:val="346610CB"/>
    <w:rsid w:val="346B41CE"/>
    <w:rsid w:val="346E3960"/>
    <w:rsid w:val="34722499"/>
    <w:rsid w:val="3481187A"/>
    <w:rsid w:val="34872A2F"/>
    <w:rsid w:val="34904A8D"/>
    <w:rsid w:val="34A41372"/>
    <w:rsid w:val="34A50F59"/>
    <w:rsid w:val="34A676C5"/>
    <w:rsid w:val="34B151B9"/>
    <w:rsid w:val="34B67348"/>
    <w:rsid w:val="34C57BA1"/>
    <w:rsid w:val="34E622C2"/>
    <w:rsid w:val="34EB7990"/>
    <w:rsid w:val="34EF1267"/>
    <w:rsid w:val="34F459E0"/>
    <w:rsid w:val="35011D5B"/>
    <w:rsid w:val="350B5F92"/>
    <w:rsid w:val="350C5C51"/>
    <w:rsid w:val="35196D60"/>
    <w:rsid w:val="35233525"/>
    <w:rsid w:val="354A7A4E"/>
    <w:rsid w:val="35515900"/>
    <w:rsid w:val="35582B43"/>
    <w:rsid w:val="3562576F"/>
    <w:rsid w:val="35664D25"/>
    <w:rsid w:val="356F7B8D"/>
    <w:rsid w:val="358C3E99"/>
    <w:rsid w:val="35940A76"/>
    <w:rsid w:val="35B32392"/>
    <w:rsid w:val="35B360A5"/>
    <w:rsid w:val="35B70C3E"/>
    <w:rsid w:val="35CC2594"/>
    <w:rsid w:val="35D52A57"/>
    <w:rsid w:val="35FC655F"/>
    <w:rsid w:val="360F26C7"/>
    <w:rsid w:val="36143BEB"/>
    <w:rsid w:val="361C37C3"/>
    <w:rsid w:val="36245803"/>
    <w:rsid w:val="362F7681"/>
    <w:rsid w:val="36312641"/>
    <w:rsid w:val="36430D0A"/>
    <w:rsid w:val="36473353"/>
    <w:rsid w:val="36700904"/>
    <w:rsid w:val="36700CB4"/>
    <w:rsid w:val="36751555"/>
    <w:rsid w:val="36850C5C"/>
    <w:rsid w:val="368733CA"/>
    <w:rsid w:val="36957844"/>
    <w:rsid w:val="369D12CA"/>
    <w:rsid w:val="36AB083C"/>
    <w:rsid w:val="36B72323"/>
    <w:rsid w:val="36B962DD"/>
    <w:rsid w:val="36E42D7E"/>
    <w:rsid w:val="36F3026C"/>
    <w:rsid w:val="36F47A2E"/>
    <w:rsid w:val="37044945"/>
    <w:rsid w:val="371B499D"/>
    <w:rsid w:val="37233800"/>
    <w:rsid w:val="372C1618"/>
    <w:rsid w:val="3737768D"/>
    <w:rsid w:val="373B7EA6"/>
    <w:rsid w:val="37456A4B"/>
    <w:rsid w:val="37491E01"/>
    <w:rsid w:val="374D774F"/>
    <w:rsid w:val="375208AA"/>
    <w:rsid w:val="37601BD1"/>
    <w:rsid w:val="3780422B"/>
    <w:rsid w:val="37805BE5"/>
    <w:rsid w:val="37895F94"/>
    <w:rsid w:val="378B274E"/>
    <w:rsid w:val="378E7D92"/>
    <w:rsid w:val="37911430"/>
    <w:rsid w:val="379B16D4"/>
    <w:rsid w:val="37A43898"/>
    <w:rsid w:val="37A46026"/>
    <w:rsid w:val="37A534B9"/>
    <w:rsid w:val="37A95127"/>
    <w:rsid w:val="37B75371"/>
    <w:rsid w:val="37BB0481"/>
    <w:rsid w:val="37DD692B"/>
    <w:rsid w:val="37E83985"/>
    <w:rsid w:val="37ED3AB5"/>
    <w:rsid w:val="37F811CA"/>
    <w:rsid w:val="37F9354B"/>
    <w:rsid w:val="38140C57"/>
    <w:rsid w:val="38153A0A"/>
    <w:rsid w:val="38182A55"/>
    <w:rsid w:val="38220C2C"/>
    <w:rsid w:val="382265CB"/>
    <w:rsid w:val="38240D23"/>
    <w:rsid w:val="382E3711"/>
    <w:rsid w:val="38322668"/>
    <w:rsid w:val="383836C9"/>
    <w:rsid w:val="385A51AE"/>
    <w:rsid w:val="386562AE"/>
    <w:rsid w:val="387D7CCB"/>
    <w:rsid w:val="387F30BC"/>
    <w:rsid w:val="3888567D"/>
    <w:rsid w:val="388A02AB"/>
    <w:rsid w:val="389024B5"/>
    <w:rsid w:val="389C6599"/>
    <w:rsid w:val="389D76B1"/>
    <w:rsid w:val="38A322F1"/>
    <w:rsid w:val="38A90D06"/>
    <w:rsid w:val="38BB0848"/>
    <w:rsid w:val="38C70BB1"/>
    <w:rsid w:val="38CD50FA"/>
    <w:rsid w:val="38CD533B"/>
    <w:rsid w:val="38D32F31"/>
    <w:rsid w:val="38DC74B8"/>
    <w:rsid w:val="38E738CD"/>
    <w:rsid w:val="38EE72BB"/>
    <w:rsid w:val="38FA3B4E"/>
    <w:rsid w:val="39092DE2"/>
    <w:rsid w:val="39100EA4"/>
    <w:rsid w:val="39414F9D"/>
    <w:rsid w:val="39514895"/>
    <w:rsid w:val="395A0C7D"/>
    <w:rsid w:val="395C0ECA"/>
    <w:rsid w:val="39733860"/>
    <w:rsid w:val="39784B19"/>
    <w:rsid w:val="397858CE"/>
    <w:rsid w:val="39822478"/>
    <w:rsid w:val="39843990"/>
    <w:rsid w:val="39887656"/>
    <w:rsid w:val="399161E8"/>
    <w:rsid w:val="399B0411"/>
    <w:rsid w:val="39C24299"/>
    <w:rsid w:val="39D2620C"/>
    <w:rsid w:val="39E5795D"/>
    <w:rsid w:val="3A005C34"/>
    <w:rsid w:val="3A036736"/>
    <w:rsid w:val="3A1414C6"/>
    <w:rsid w:val="3A1951D7"/>
    <w:rsid w:val="3A1B7BC0"/>
    <w:rsid w:val="3A273E80"/>
    <w:rsid w:val="3A32446A"/>
    <w:rsid w:val="3A3D57CA"/>
    <w:rsid w:val="3A3D7F0B"/>
    <w:rsid w:val="3A4F7DE0"/>
    <w:rsid w:val="3A523DC2"/>
    <w:rsid w:val="3A6173BB"/>
    <w:rsid w:val="3A727CA9"/>
    <w:rsid w:val="3A735AD6"/>
    <w:rsid w:val="3A86074B"/>
    <w:rsid w:val="3A8C0DE3"/>
    <w:rsid w:val="3A904953"/>
    <w:rsid w:val="3A9F6D85"/>
    <w:rsid w:val="3AA14163"/>
    <w:rsid w:val="3ABF15B2"/>
    <w:rsid w:val="3AD04B63"/>
    <w:rsid w:val="3AD16170"/>
    <w:rsid w:val="3ADE6ED4"/>
    <w:rsid w:val="3ADF56E0"/>
    <w:rsid w:val="3AFF1F55"/>
    <w:rsid w:val="3B315DC8"/>
    <w:rsid w:val="3B3F0E6E"/>
    <w:rsid w:val="3B5E5AA1"/>
    <w:rsid w:val="3B6449D8"/>
    <w:rsid w:val="3B647BDC"/>
    <w:rsid w:val="3B6B63CA"/>
    <w:rsid w:val="3B75646F"/>
    <w:rsid w:val="3B7A0357"/>
    <w:rsid w:val="3B7E4FE1"/>
    <w:rsid w:val="3B8404F3"/>
    <w:rsid w:val="3B890A0D"/>
    <w:rsid w:val="3B956921"/>
    <w:rsid w:val="3B957690"/>
    <w:rsid w:val="3B9D47A0"/>
    <w:rsid w:val="3B9E0D50"/>
    <w:rsid w:val="3BA14F11"/>
    <w:rsid w:val="3BA61919"/>
    <w:rsid w:val="3BB77AD0"/>
    <w:rsid w:val="3BBC7807"/>
    <w:rsid w:val="3BD62C94"/>
    <w:rsid w:val="3BDA300F"/>
    <w:rsid w:val="3BE423F2"/>
    <w:rsid w:val="3BE555A5"/>
    <w:rsid w:val="3BEB3D12"/>
    <w:rsid w:val="3BED23EB"/>
    <w:rsid w:val="3BF11E51"/>
    <w:rsid w:val="3BFB5D00"/>
    <w:rsid w:val="3C010C64"/>
    <w:rsid w:val="3C065920"/>
    <w:rsid w:val="3C0B1421"/>
    <w:rsid w:val="3C1F1C7E"/>
    <w:rsid w:val="3C2268A2"/>
    <w:rsid w:val="3C263111"/>
    <w:rsid w:val="3C275D6A"/>
    <w:rsid w:val="3C284922"/>
    <w:rsid w:val="3C3731C9"/>
    <w:rsid w:val="3C3751F1"/>
    <w:rsid w:val="3C3F3237"/>
    <w:rsid w:val="3C432A5B"/>
    <w:rsid w:val="3C46369D"/>
    <w:rsid w:val="3C521A74"/>
    <w:rsid w:val="3C5646FC"/>
    <w:rsid w:val="3C583EFC"/>
    <w:rsid w:val="3C644EF0"/>
    <w:rsid w:val="3C6B7E52"/>
    <w:rsid w:val="3C7233D0"/>
    <w:rsid w:val="3C773341"/>
    <w:rsid w:val="3C7A2CE2"/>
    <w:rsid w:val="3C7D3690"/>
    <w:rsid w:val="3C844A23"/>
    <w:rsid w:val="3C852252"/>
    <w:rsid w:val="3C855C0C"/>
    <w:rsid w:val="3C9C418F"/>
    <w:rsid w:val="3C9C5334"/>
    <w:rsid w:val="3CA108C6"/>
    <w:rsid w:val="3CC612CA"/>
    <w:rsid w:val="3CCD0F1D"/>
    <w:rsid w:val="3CD54912"/>
    <w:rsid w:val="3CDF3290"/>
    <w:rsid w:val="3CF01566"/>
    <w:rsid w:val="3CF770ED"/>
    <w:rsid w:val="3D01278E"/>
    <w:rsid w:val="3D035D97"/>
    <w:rsid w:val="3D0A2288"/>
    <w:rsid w:val="3D0E07AC"/>
    <w:rsid w:val="3D1E7E2B"/>
    <w:rsid w:val="3D2112DE"/>
    <w:rsid w:val="3D21737B"/>
    <w:rsid w:val="3D2F604E"/>
    <w:rsid w:val="3D364D9B"/>
    <w:rsid w:val="3D447820"/>
    <w:rsid w:val="3D4B25AB"/>
    <w:rsid w:val="3D540FE0"/>
    <w:rsid w:val="3D54413F"/>
    <w:rsid w:val="3D6341C9"/>
    <w:rsid w:val="3D660612"/>
    <w:rsid w:val="3D73111E"/>
    <w:rsid w:val="3D7715F0"/>
    <w:rsid w:val="3D7E0D59"/>
    <w:rsid w:val="3D954EDA"/>
    <w:rsid w:val="3D980B9C"/>
    <w:rsid w:val="3D987B87"/>
    <w:rsid w:val="3DA2631A"/>
    <w:rsid w:val="3DAD607D"/>
    <w:rsid w:val="3DB02F46"/>
    <w:rsid w:val="3DC87D0A"/>
    <w:rsid w:val="3DD659FD"/>
    <w:rsid w:val="3DE01805"/>
    <w:rsid w:val="3DEC5FA8"/>
    <w:rsid w:val="3DF63FC3"/>
    <w:rsid w:val="3E0358C1"/>
    <w:rsid w:val="3E0D159A"/>
    <w:rsid w:val="3E1E20F0"/>
    <w:rsid w:val="3E1E33C8"/>
    <w:rsid w:val="3E1F1DD3"/>
    <w:rsid w:val="3E235044"/>
    <w:rsid w:val="3E295DFC"/>
    <w:rsid w:val="3E2F3172"/>
    <w:rsid w:val="3E3A7E5B"/>
    <w:rsid w:val="3E451D0E"/>
    <w:rsid w:val="3E4672C5"/>
    <w:rsid w:val="3E4B08BD"/>
    <w:rsid w:val="3E597377"/>
    <w:rsid w:val="3E635258"/>
    <w:rsid w:val="3E6E314A"/>
    <w:rsid w:val="3E6E673B"/>
    <w:rsid w:val="3E6F6E55"/>
    <w:rsid w:val="3E717BD1"/>
    <w:rsid w:val="3E84698F"/>
    <w:rsid w:val="3E984A4D"/>
    <w:rsid w:val="3E9E07BA"/>
    <w:rsid w:val="3EA63549"/>
    <w:rsid w:val="3EB2685F"/>
    <w:rsid w:val="3EB43890"/>
    <w:rsid w:val="3EC91C5A"/>
    <w:rsid w:val="3ED2104E"/>
    <w:rsid w:val="3EDC7C9D"/>
    <w:rsid w:val="3EEA6FFD"/>
    <w:rsid w:val="3EEC5160"/>
    <w:rsid w:val="3EF0531A"/>
    <w:rsid w:val="3EF77556"/>
    <w:rsid w:val="3F046A19"/>
    <w:rsid w:val="3F0D2978"/>
    <w:rsid w:val="3F1A1FC0"/>
    <w:rsid w:val="3F213A05"/>
    <w:rsid w:val="3F2353D9"/>
    <w:rsid w:val="3F334061"/>
    <w:rsid w:val="3F3A774C"/>
    <w:rsid w:val="3F3E2F22"/>
    <w:rsid w:val="3F5D08E7"/>
    <w:rsid w:val="3F6519E5"/>
    <w:rsid w:val="3F667019"/>
    <w:rsid w:val="3F687EC8"/>
    <w:rsid w:val="3F6C4ADA"/>
    <w:rsid w:val="3F6D1319"/>
    <w:rsid w:val="3F8C374E"/>
    <w:rsid w:val="3FA22452"/>
    <w:rsid w:val="3FA52406"/>
    <w:rsid w:val="3FB60CE5"/>
    <w:rsid w:val="3FBA79F9"/>
    <w:rsid w:val="3FBF75EA"/>
    <w:rsid w:val="3FD1363F"/>
    <w:rsid w:val="3FEC3126"/>
    <w:rsid w:val="3FF653B1"/>
    <w:rsid w:val="400E3E38"/>
    <w:rsid w:val="400F3DCB"/>
    <w:rsid w:val="402353AF"/>
    <w:rsid w:val="402D162C"/>
    <w:rsid w:val="403A7469"/>
    <w:rsid w:val="404564C0"/>
    <w:rsid w:val="40460EEB"/>
    <w:rsid w:val="40486CFA"/>
    <w:rsid w:val="40537855"/>
    <w:rsid w:val="40546A34"/>
    <w:rsid w:val="405566B6"/>
    <w:rsid w:val="406A5A10"/>
    <w:rsid w:val="406C4AC4"/>
    <w:rsid w:val="4074773A"/>
    <w:rsid w:val="40773DFE"/>
    <w:rsid w:val="40797933"/>
    <w:rsid w:val="407D2B05"/>
    <w:rsid w:val="407E5C21"/>
    <w:rsid w:val="40842002"/>
    <w:rsid w:val="40846E64"/>
    <w:rsid w:val="409B300F"/>
    <w:rsid w:val="40B27015"/>
    <w:rsid w:val="40C473BB"/>
    <w:rsid w:val="40E224B8"/>
    <w:rsid w:val="40E42F76"/>
    <w:rsid w:val="40E53983"/>
    <w:rsid w:val="40E8580F"/>
    <w:rsid w:val="41010F03"/>
    <w:rsid w:val="410A315E"/>
    <w:rsid w:val="411227CE"/>
    <w:rsid w:val="41150633"/>
    <w:rsid w:val="41435C6D"/>
    <w:rsid w:val="41535032"/>
    <w:rsid w:val="4157131E"/>
    <w:rsid w:val="41585844"/>
    <w:rsid w:val="415C67E4"/>
    <w:rsid w:val="41715F23"/>
    <w:rsid w:val="417263D6"/>
    <w:rsid w:val="41815F8E"/>
    <w:rsid w:val="418A25D5"/>
    <w:rsid w:val="41A80957"/>
    <w:rsid w:val="41C51244"/>
    <w:rsid w:val="41CF144A"/>
    <w:rsid w:val="41DF7559"/>
    <w:rsid w:val="41FC0FDA"/>
    <w:rsid w:val="41FD1D51"/>
    <w:rsid w:val="42230ED3"/>
    <w:rsid w:val="42357FB6"/>
    <w:rsid w:val="4239112F"/>
    <w:rsid w:val="42474969"/>
    <w:rsid w:val="424805F0"/>
    <w:rsid w:val="42483AA2"/>
    <w:rsid w:val="425A3A01"/>
    <w:rsid w:val="425D2E5B"/>
    <w:rsid w:val="42726AF7"/>
    <w:rsid w:val="42787E6A"/>
    <w:rsid w:val="427C238B"/>
    <w:rsid w:val="428147C7"/>
    <w:rsid w:val="428225DA"/>
    <w:rsid w:val="4288089F"/>
    <w:rsid w:val="428A6F04"/>
    <w:rsid w:val="42976D15"/>
    <w:rsid w:val="42A87514"/>
    <w:rsid w:val="42CA21BB"/>
    <w:rsid w:val="42DF7E4D"/>
    <w:rsid w:val="42E914BF"/>
    <w:rsid w:val="42EB1AC2"/>
    <w:rsid w:val="42F97F2D"/>
    <w:rsid w:val="43051F4A"/>
    <w:rsid w:val="430C49E1"/>
    <w:rsid w:val="43137CCE"/>
    <w:rsid w:val="431914EC"/>
    <w:rsid w:val="432805D7"/>
    <w:rsid w:val="43285C0B"/>
    <w:rsid w:val="4339171F"/>
    <w:rsid w:val="43547B67"/>
    <w:rsid w:val="43695D5A"/>
    <w:rsid w:val="437C18C5"/>
    <w:rsid w:val="4387049F"/>
    <w:rsid w:val="438855CD"/>
    <w:rsid w:val="43A07D72"/>
    <w:rsid w:val="43A764D1"/>
    <w:rsid w:val="43AB2815"/>
    <w:rsid w:val="43B60161"/>
    <w:rsid w:val="43B6475D"/>
    <w:rsid w:val="43B83977"/>
    <w:rsid w:val="43C63401"/>
    <w:rsid w:val="43CA0EA6"/>
    <w:rsid w:val="43D551C2"/>
    <w:rsid w:val="43D835FC"/>
    <w:rsid w:val="43DC3978"/>
    <w:rsid w:val="43E23133"/>
    <w:rsid w:val="43F106DD"/>
    <w:rsid w:val="44093DE5"/>
    <w:rsid w:val="4438381B"/>
    <w:rsid w:val="443B15B6"/>
    <w:rsid w:val="444B2E56"/>
    <w:rsid w:val="444E34CE"/>
    <w:rsid w:val="44581AB5"/>
    <w:rsid w:val="445F3B1A"/>
    <w:rsid w:val="446915C8"/>
    <w:rsid w:val="44753F98"/>
    <w:rsid w:val="44837D65"/>
    <w:rsid w:val="449673FA"/>
    <w:rsid w:val="44990662"/>
    <w:rsid w:val="44A45B52"/>
    <w:rsid w:val="44A70A87"/>
    <w:rsid w:val="44AA2B63"/>
    <w:rsid w:val="44B73BFD"/>
    <w:rsid w:val="44C34479"/>
    <w:rsid w:val="44D365FC"/>
    <w:rsid w:val="44EC5159"/>
    <w:rsid w:val="44F04E00"/>
    <w:rsid w:val="44FE7F6D"/>
    <w:rsid w:val="450918C2"/>
    <w:rsid w:val="45212B50"/>
    <w:rsid w:val="4521653F"/>
    <w:rsid w:val="454C4243"/>
    <w:rsid w:val="45527321"/>
    <w:rsid w:val="45673F6B"/>
    <w:rsid w:val="45715C84"/>
    <w:rsid w:val="457346DD"/>
    <w:rsid w:val="457C2B29"/>
    <w:rsid w:val="457D6252"/>
    <w:rsid w:val="4590360E"/>
    <w:rsid w:val="45903672"/>
    <w:rsid w:val="45932AFD"/>
    <w:rsid w:val="459B1AEF"/>
    <w:rsid w:val="459C3970"/>
    <w:rsid w:val="45A667F1"/>
    <w:rsid w:val="45AA5F8F"/>
    <w:rsid w:val="45C70804"/>
    <w:rsid w:val="45C94EFB"/>
    <w:rsid w:val="45E83A9B"/>
    <w:rsid w:val="45E94D01"/>
    <w:rsid w:val="45F0152E"/>
    <w:rsid w:val="45FC3382"/>
    <w:rsid w:val="460643D1"/>
    <w:rsid w:val="460A171E"/>
    <w:rsid w:val="46130275"/>
    <w:rsid w:val="461F64D2"/>
    <w:rsid w:val="46291632"/>
    <w:rsid w:val="462C0B6D"/>
    <w:rsid w:val="463220A0"/>
    <w:rsid w:val="46340D97"/>
    <w:rsid w:val="46393230"/>
    <w:rsid w:val="463E5147"/>
    <w:rsid w:val="4648006E"/>
    <w:rsid w:val="464E43D9"/>
    <w:rsid w:val="464E53B3"/>
    <w:rsid w:val="46660743"/>
    <w:rsid w:val="466F29F0"/>
    <w:rsid w:val="469D7568"/>
    <w:rsid w:val="46A231D4"/>
    <w:rsid w:val="46A7724B"/>
    <w:rsid w:val="46A91B9E"/>
    <w:rsid w:val="46C9625F"/>
    <w:rsid w:val="46CE5824"/>
    <w:rsid w:val="46D00D43"/>
    <w:rsid w:val="46D271B9"/>
    <w:rsid w:val="46F32674"/>
    <w:rsid w:val="46F41816"/>
    <w:rsid w:val="470C472E"/>
    <w:rsid w:val="4743386F"/>
    <w:rsid w:val="47504346"/>
    <w:rsid w:val="47551866"/>
    <w:rsid w:val="47662BFD"/>
    <w:rsid w:val="476B6F40"/>
    <w:rsid w:val="476D2646"/>
    <w:rsid w:val="4784588E"/>
    <w:rsid w:val="478D190B"/>
    <w:rsid w:val="479A47BF"/>
    <w:rsid w:val="47BF1B42"/>
    <w:rsid w:val="47C30BA6"/>
    <w:rsid w:val="47CF2770"/>
    <w:rsid w:val="47D05F36"/>
    <w:rsid w:val="47DE6186"/>
    <w:rsid w:val="47DF4737"/>
    <w:rsid w:val="47EA38DA"/>
    <w:rsid w:val="47EE22E0"/>
    <w:rsid w:val="47F82BE9"/>
    <w:rsid w:val="47FF75F0"/>
    <w:rsid w:val="4812486F"/>
    <w:rsid w:val="481822CE"/>
    <w:rsid w:val="481C4866"/>
    <w:rsid w:val="48284689"/>
    <w:rsid w:val="484267B2"/>
    <w:rsid w:val="484A1C2A"/>
    <w:rsid w:val="484A4530"/>
    <w:rsid w:val="4851574B"/>
    <w:rsid w:val="4852411C"/>
    <w:rsid w:val="48646B44"/>
    <w:rsid w:val="486F16C7"/>
    <w:rsid w:val="487048BE"/>
    <w:rsid w:val="487400F4"/>
    <w:rsid w:val="48781E40"/>
    <w:rsid w:val="4886638E"/>
    <w:rsid w:val="48994909"/>
    <w:rsid w:val="489A136F"/>
    <w:rsid w:val="48A3259F"/>
    <w:rsid w:val="48B26F44"/>
    <w:rsid w:val="48BE7E78"/>
    <w:rsid w:val="48CA46E0"/>
    <w:rsid w:val="48E01A42"/>
    <w:rsid w:val="48E37446"/>
    <w:rsid w:val="49011118"/>
    <w:rsid w:val="49222EA3"/>
    <w:rsid w:val="4922456B"/>
    <w:rsid w:val="49262AFA"/>
    <w:rsid w:val="492A51FA"/>
    <w:rsid w:val="492F1FE6"/>
    <w:rsid w:val="49345DC0"/>
    <w:rsid w:val="493A7243"/>
    <w:rsid w:val="493F7849"/>
    <w:rsid w:val="49431A8F"/>
    <w:rsid w:val="494A4980"/>
    <w:rsid w:val="49542526"/>
    <w:rsid w:val="496963AA"/>
    <w:rsid w:val="496F39D6"/>
    <w:rsid w:val="49892AB1"/>
    <w:rsid w:val="498B6679"/>
    <w:rsid w:val="498D0173"/>
    <w:rsid w:val="498D4672"/>
    <w:rsid w:val="49923323"/>
    <w:rsid w:val="499430F5"/>
    <w:rsid w:val="49A777C9"/>
    <w:rsid w:val="49AA7A6B"/>
    <w:rsid w:val="49B3631D"/>
    <w:rsid w:val="49C25364"/>
    <w:rsid w:val="49CA6BE6"/>
    <w:rsid w:val="49DB6821"/>
    <w:rsid w:val="49DF3C03"/>
    <w:rsid w:val="49E4155C"/>
    <w:rsid w:val="49F421B6"/>
    <w:rsid w:val="49F42A61"/>
    <w:rsid w:val="4A046700"/>
    <w:rsid w:val="4A062CAE"/>
    <w:rsid w:val="4A0930B6"/>
    <w:rsid w:val="4A0B461F"/>
    <w:rsid w:val="4A153B81"/>
    <w:rsid w:val="4A1A4993"/>
    <w:rsid w:val="4A1E6026"/>
    <w:rsid w:val="4A23123D"/>
    <w:rsid w:val="4A2B4400"/>
    <w:rsid w:val="4A4C1F5F"/>
    <w:rsid w:val="4A596D33"/>
    <w:rsid w:val="4A5A1AC5"/>
    <w:rsid w:val="4A5A3B5D"/>
    <w:rsid w:val="4A81431C"/>
    <w:rsid w:val="4A8240AE"/>
    <w:rsid w:val="4A8947AA"/>
    <w:rsid w:val="4A946180"/>
    <w:rsid w:val="4A9841A0"/>
    <w:rsid w:val="4A987AAB"/>
    <w:rsid w:val="4AA15C8A"/>
    <w:rsid w:val="4AA65C90"/>
    <w:rsid w:val="4AA75202"/>
    <w:rsid w:val="4ABA78F1"/>
    <w:rsid w:val="4ACF143E"/>
    <w:rsid w:val="4ACF67E7"/>
    <w:rsid w:val="4AD12599"/>
    <w:rsid w:val="4AD949AA"/>
    <w:rsid w:val="4AE23EEC"/>
    <w:rsid w:val="4AE9166C"/>
    <w:rsid w:val="4B03761D"/>
    <w:rsid w:val="4B0E2F63"/>
    <w:rsid w:val="4B14705A"/>
    <w:rsid w:val="4B3431E1"/>
    <w:rsid w:val="4B3F306E"/>
    <w:rsid w:val="4B546BA8"/>
    <w:rsid w:val="4B64738B"/>
    <w:rsid w:val="4B702467"/>
    <w:rsid w:val="4B752DC3"/>
    <w:rsid w:val="4B784383"/>
    <w:rsid w:val="4B805E4A"/>
    <w:rsid w:val="4B9F3913"/>
    <w:rsid w:val="4BA401AE"/>
    <w:rsid w:val="4BA7194B"/>
    <w:rsid w:val="4BCF307E"/>
    <w:rsid w:val="4BD46C6A"/>
    <w:rsid w:val="4BDF65C5"/>
    <w:rsid w:val="4BEE2D4F"/>
    <w:rsid w:val="4BF35F19"/>
    <w:rsid w:val="4BF43CD5"/>
    <w:rsid w:val="4C057DC2"/>
    <w:rsid w:val="4C07759B"/>
    <w:rsid w:val="4C112712"/>
    <w:rsid w:val="4C1D4522"/>
    <w:rsid w:val="4C253667"/>
    <w:rsid w:val="4C253DB9"/>
    <w:rsid w:val="4C367E98"/>
    <w:rsid w:val="4C392D3F"/>
    <w:rsid w:val="4C3E4CDD"/>
    <w:rsid w:val="4C562F12"/>
    <w:rsid w:val="4C7428E1"/>
    <w:rsid w:val="4C771244"/>
    <w:rsid w:val="4C782A42"/>
    <w:rsid w:val="4C7A7F6B"/>
    <w:rsid w:val="4C8F6020"/>
    <w:rsid w:val="4C9075E3"/>
    <w:rsid w:val="4C927566"/>
    <w:rsid w:val="4C9F253A"/>
    <w:rsid w:val="4CA40A84"/>
    <w:rsid w:val="4CAB1711"/>
    <w:rsid w:val="4CAC010B"/>
    <w:rsid w:val="4CB002B8"/>
    <w:rsid w:val="4CB13B7D"/>
    <w:rsid w:val="4CC30693"/>
    <w:rsid w:val="4CCD01E8"/>
    <w:rsid w:val="4CE176C6"/>
    <w:rsid w:val="4CE27C50"/>
    <w:rsid w:val="4CF146C3"/>
    <w:rsid w:val="4CF40D9F"/>
    <w:rsid w:val="4CF73FCF"/>
    <w:rsid w:val="4CF7719C"/>
    <w:rsid w:val="4CFD32C1"/>
    <w:rsid w:val="4D024B1B"/>
    <w:rsid w:val="4D0C205C"/>
    <w:rsid w:val="4D135114"/>
    <w:rsid w:val="4D303FF0"/>
    <w:rsid w:val="4D31042B"/>
    <w:rsid w:val="4D340991"/>
    <w:rsid w:val="4D356DC2"/>
    <w:rsid w:val="4D4364D8"/>
    <w:rsid w:val="4D4646C7"/>
    <w:rsid w:val="4D570936"/>
    <w:rsid w:val="4D593753"/>
    <w:rsid w:val="4D5D3A3F"/>
    <w:rsid w:val="4D682FD4"/>
    <w:rsid w:val="4D695518"/>
    <w:rsid w:val="4D710266"/>
    <w:rsid w:val="4D740F98"/>
    <w:rsid w:val="4D7D6689"/>
    <w:rsid w:val="4D802FCE"/>
    <w:rsid w:val="4D823EB3"/>
    <w:rsid w:val="4D992F85"/>
    <w:rsid w:val="4DA0695A"/>
    <w:rsid w:val="4DBD1E61"/>
    <w:rsid w:val="4DCD1933"/>
    <w:rsid w:val="4DD34D75"/>
    <w:rsid w:val="4DD51077"/>
    <w:rsid w:val="4DE377E8"/>
    <w:rsid w:val="4DEA6B77"/>
    <w:rsid w:val="4DF24CF5"/>
    <w:rsid w:val="4DF408D1"/>
    <w:rsid w:val="4DF95D0E"/>
    <w:rsid w:val="4DFA00B4"/>
    <w:rsid w:val="4DFE5F44"/>
    <w:rsid w:val="4E006F88"/>
    <w:rsid w:val="4E1C0AEC"/>
    <w:rsid w:val="4E38524D"/>
    <w:rsid w:val="4E3F1C44"/>
    <w:rsid w:val="4E476BBA"/>
    <w:rsid w:val="4E5E7305"/>
    <w:rsid w:val="4E60384E"/>
    <w:rsid w:val="4E620ADC"/>
    <w:rsid w:val="4E6229CA"/>
    <w:rsid w:val="4E6648E4"/>
    <w:rsid w:val="4E744F66"/>
    <w:rsid w:val="4E790F1E"/>
    <w:rsid w:val="4E7E2845"/>
    <w:rsid w:val="4E8464CD"/>
    <w:rsid w:val="4E8B536E"/>
    <w:rsid w:val="4E8B7AA2"/>
    <w:rsid w:val="4E8F6A37"/>
    <w:rsid w:val="4E954A2E"/>
    <w:rsid w:val="4EAC3D04"/>
    <w:rsid w:val="4EAE1ACE"/>
    <w:rsid w:val="4EBA092E"/>
    <w:rsid w:val="4EBD2D74"/>
    <w:rsid w:val="4EC15CA6"/>
    <w:rsid w:val="4EC24631"/>
    <w:rsid w:val="4ECB4457"/>
    <w:rsid w:val="4ED14A3B"/>
    <w:rsid w:val="4ED251ED"/>
    <w:rsid w:val="4ED725B4"/>
    <w:rsid w:val="4EDB1486"/>
    <w:rsid w:val="4EDF60E8"/>
    <w:rsid w:val="4EE258CC"/>
    <w:rsid w:val="4EF31BDA"/>
    <w:rsid w:val="4EF71CC7"/>
    <w:rsid w:val="4EFD4502"/>
    <w:rsid w:val="4EFE0B49"/>
    <w:rsid w:val="4F0748AE"/>
    <w:rsid w:val="4F1846A8"/>
    <w:rsid w:val="4F281E48"/>
    <w:rsid w:val="4F2B3DC2"/>
    <w:rsid w:val="4F2F5C1F"/>
    <w:rsid w:val="4F356B15"/>
    <w:rsid w:val="4F436288"/>
    <w:rsid w:val="4F4D5093"/>
    <w:rsid w:val="4F686ADB"/>
    <w:rsid w:val="4F7B04C7"/>
    <w:rsid w:val="4F8655A9"/>
    <w:rsid w:val="4F8B09E9"/>
    <w:rsid w:val="4FA42393"/>
    <w:rsid w:val="4FB856F8"/>
    <w:rsid w:val="4FBD0CFA"/>
    <w:rsid w:val="4FBF3F02"/>
    <w:rsid w:val="4FC15471"/>
    <w:rsid w:val="4FD25D39"/>
    <w:rsid w:val="4FDF38E4"/>
    <w:rsid w:val="4FE73952"/>
    <w:rsid w:val="4FE827DD"/>
    <w:rsid w:val="4FEF1279"/>
    <w:rsid w:val="50084030"/>
    <w:rsid w:val="500E719D"/>
    <w:rsid w:val="50147087"/>
    <w:rsid w:val="502323A3"/>
    <w:rsid w:val="50321A19"/>
    <w:rsid w:val="50376B80"/>
    <w:rsid w:val="503A1CED"/>
    <w:rsid w:val="50705718"/>
    <w:rsid w:val="509015DF"/>
    <w:rsid w:val="50A128A5"/>
    <w:rsid w:val="50A138D2"/>
    <w:rsid w:val="50C212FF"/>
    <w:rsid w:val="50D60C19"/>
    <w:rsid w:val="50D93354"/>
    <w:rsid w:val="50DD1EFE"/>
    <w:rsid w:val="50DE72E3"/>
    <w:rsid w:val="50E25CA9"/>
    <w:rsid w:val="50E37DB2"/>
    <w:rsid w:val="50EB018B"/>
    <w:rsid w:val="50F27EEF"/>
    <w:rsid w:val="50F80865"/>
    <w:rsid w:val="50FB4B98"/>
    <w:rsid w:val="512469B8"/>
    <w:rsid w:val="512A3A60"/>
    <w:rsid w:val="512A7339"/>
    <w:rsid w:val="51353FA5"/>
    <w:rsid w:val="513736A6"/>
    <w:rsid w:val="513E5119"/>
    <w:rsid w:val="51674908"/>
    <w:rsid w:val="51707FD9"/>
    <w:rsid w:val="517952A3"/>
    <w:rsid w:val="51843FFE"/>
    <w:rsid w:val="51877BE6"/>
    <w:rsid w:val="51AF14D3"/>
    <w:rsid w:val="51B95027"/>
    <w:rsid w:val="51C23680"/>
    <w:rsid w:val="51C56051"/>
    <w:rsid w:val="51CE6278"/>
    <w:rsid w:val="51D618B1"/>
    <w:rsid w:val="51F87A83"/>
    <w:rsid w:val="51F965BE"/>
    <w:rsid w:val="51FA3065"/>
    <w:rsid w:val="521359B1"/>
    <w:rsid w:val="5217014D"/>
    <w:rsid w:val="521D2AFD"/>
    <w:rsid w:val="522E42D9"/>
    <w:rsid w:val="52397C1F"/>
    <w:rsid w:val="523F2032"/>
    <w:rsid w:val="524A7B6E"/>
    <w:rsid w:val="524B60EF"/>
    <w:rsid w:val="52534CA1"/>
    <w:rsid w:val="52554131"/>
    <w:rsid w:val="5258549E"/>
    <w:rsid w:val="52592251"/>
    <w:rsid w:val="52596FB5"/>
    <w:rsid w:val="525F2BD5"/>
    <w:rsid w:val="526617E6"/>
    <w:rsid w:val="526C0DC3"/>
    <w:rsid w:val="526F289F"/>
    <w:rsid w:val="52735167"/>
    <w:rsid w:val="527600E9"/>
    <w:rsid w:val="52960FBE"/>
    <w:rsid w:val="52965BDB"/>
    <w:rsid w:val="529F51D6"/>
    <w:rsid w:val="52AC49D0"/>
    <w:rsid w:val="52B420C1"/>
    <w:rsid w:val="52B62BAF"/>
    <w:rsid w:val="52CE2F5C"/>
    <w:rsid w:val="52ED152A"/>
    <w:rsid w:val="52EE40EE"/>
    <w:rsid w:val="52F549E6"/>
    <w:rsid w:val="52FA6350"/>
    <w:rsid w:val="53063D70"/>
    <w:rsid w:val="53073388"/>
    <w:rsid w:val="531D57B6"/>
    <w:rsid w:val="5326166B"/>
    <w:rsid w:val="53306E39"/>
    <w:rsid w:val="533C4DE5"/>
    <w:rsid w:val="53454B1B"/>
    <w:rsid w:val="535C20A5"/>
    <w:rsid w:val="536632A8"/>
    <w:rsid w:val="53782AAB"/>
    <w:rsid w:val="537D48D3"/>
    <w:rsid w:val="5384359C"/>
    <w:rsid w:val="53901BDA"/>
    <w:rsid w:val="53960F02"/>
    <w:rsid w:val="539B4D69"/>
    <w:rsid w:val="53AB2EE2"/>
    <w:rsid w:val="53B974BF"/>
    <w:rsid w:val="53C7368F"/>
    <w:rsid w:val="53E87884"/>
    <w:rsid w:val="540B0A54"/>
    <w:rsid w:val="54137BA6"/>
    <w:rsid w:val="5419172E"/>
    <w:rsid w:val="541C5B86"/>
    <w:rsid w:val="54486A93"/>
    <w:rsid w:val="544F6AC7"/>
    <w:rsid w:val="54561554"/>
    <w:rsid w:val="545C269B"/>
    <w:rsid w:val="545D6A31"/>
    <w:rsid w:val="545E13B6"/>
    <w:rsid w:val="54691951"/>
    <w:rsid w:val="546A2C81"/>
    <w:rsid w:val="546C73B3"/>
    <w:rsid w:val="54771D3C"/>
    <w:rsid w:val="54792AE6"/>
    <w:rsid w:val="547E40A0"/>
    <w:rsid w:val="54CA105C"/>
    <w:rsid w:val="54D20E30"/>
    <w:rsid w:val="54D46768"/>
    <w:rsid w:val="54F3053D"/>
    <w:rsid w:val="54F812D8"/>
    <w:rsid w:val="54F867D3"/>
    <w:rsid w:val="55007198"/>
    <w:rsid w:val="551305E8"/>
    <w:rsid w:val="551906EB"/>
    <w:rsid w:val="55195751"/>
    <w:rsid w:val="55283DB2"/>
    <w:rsid w:val="552C35C4"/>
    <w:rsid w:val="553762B3"/>
    <w:rsid w:val="553B165A"/>
    <w:rsid w:val="553B36D3"/>
    <w:rsid w:val="55690C2A"/>
    <w:rsid w:val="557145A8"/>
    <w:rsid w:val="55880DBC"/>
    <w:rsid w:val="558C0043"/>
    <w:rsid w:val="558C1E44"/>
    <w:rsid w:val="559F1ED9"/>
    <w:rsid w:val="55AC2BBB"/>
    <w:rsid w:val="55B817E1"/>
    <w:rsid w:val="55BA2641"/>
    <w:rsid w:val="55C12FBF"/>
    <w:rsid w:val="55DA315B"/>
    <w:rsid w:val="55EB0380"/>
    <w:rsid w:val="55ED2374"/>
    <w:rsid w:val="55F22623"/>
    <w:rsid w:val="56002261"/>
    <w:rsid w:val="56062A95"/>
    <w:rsid w:val="5607396B"/>
    <w:rsid w:val="56122D1C"/>
    <w:rsid w:val="561531FD"/>
    <w:rsid w:val="56276B2C"/>
    <w:rsid w:val="563253B3"/>
    <w:rsid w:val="563B00E2"/>
    <w:rsid w:val="563F61A0"/>
    <w:rsid w:val="56436234"/>
    <w:rsid w:val="5647298D"/>
    <w:rsid w:val="5658376C"/>
    <w:rsid w:val="568104F3"/>
    <w:rsid w:val="56905C5E"/>
    <w:rsid w:val="569371D7"/>
    <w:rsid w:val="56A205AC"/>
    <w:rsid w:val="56A5599F"/>
    <w:rsid w:val="56A96F69"/>
    <w:rsid w:val="56AB0ADA"/>
    <w:rsid w:val="56B32168"/>
    <w:rsid w:val="56B7355A"/>
    <w:rsid w:val="56C27AE2"/>
    <w:rsid w:val="56C83564"/>
    <w:rsid w:val="56D06CFB"/>
    <w:rsid w:val="56D651C9"/>
    <w:rsid w:val="56FA3D5B"/>
    <w:rsid w:val="57074485"/>
    <w:rsid w:val="570F24F6"/>
    <w:rsid w:val="57104739"/>
    <w:rsid w:val="572C7277"/>
    <w:rsid w:val="57325664"/>
    <w:rsid w:val="57403378"/>
    <w:rsid w:val="574D5CC3"/>
    <w:rsid w:val="575E3A51"/>
    <w:rsid w:val="5769072E"/>
    <w:rsid w:val="57766172"/>
    <w:rsid w:val="578B75F9"/>
    <w:rsid w:val="57964CEB"/>
    <w:rsid w:val="57AF5B5B"/>
    <w:rsid w:val="57BC6842"/>
    <w:rsid w:val="57C06423"/>
    <w:rsid w:val="57C85F44"/>
    <w:rsid w:val="57CB26B6"/>
    <w:rsid w:val="57D20039"/>
    <w:rsid w:val="57ED2BD2"/>
    <w:rsid w:val="57F92990"/>
    <w:rsid w:val="58051B77"/>
    <w:rsid w:val="580A208E"/>
    <w:rsid w:val="5810147B"/>
    <w:rsid w:val="581625CF"/>
    <w:rsid w:val="581E4D9A"/>
    <w:rsid w:val="58325751"/>
    <w:rsid w:val="58492EF4"/>
    <w:rsid w:val="584C62BD"/>
    <w:rsid w:val="58677094"/>
    <w:rsid w:val="58694112"/>
    <w:rsid w:val="586B0C47"/>
    <w:rsid w:val="58715B46"/>
    <w:rsid w:val="589A64E5"/>
    <w:rsid w:val="589F0FCB"/>
    <w:rsid w:val="58A95A8E"/>
    <w:rsid w:val="58AD0077"/>
    <w:rsid w:val="58B346AD"/>
    <w:rsid w:val="58BD58DE"/>
    <w:rsid w:val="58C00B8E"/>
    <w:rsid w:val="58C153E7"/>
    <w:rsid w:val="58C33753"/>
    <w:rsid w:val="58C4425D"/>
    <w:rsid w:val="58CC69D8"/>
    <w:rsid w:val="58DD3546"/>
    <w:rsid w:val="58E06773"/>
    <w:rsid w:val="58E61054"/>
    <w:rsid w:val="58EC4217"/>
    <w:rsid w:val="58FC134E"/>
    <w:rsid w:val="59004AB6"/>
    <w:rsid w:val="59024211"/>
    <w:rsid w:val="59102C9B"/>
    <w:rsid w:val="59105EBE"/>
    <w:rsid w:val="59144E24"/>
    <w:rsid w:val="592C1C31"/>
    <w:rsid w:val="592D40BE"/>
    <w:rsid w:val="593907FE"/>
    <w:rsid w:val="594745C8"/>
    <w:rsid w:val="596E0BE1"/>
    <w:rsid w:val="59810C36"/>
    <w:rsid w:val="59A36077"/>
    <w:rsid w:val="59B81BD6"/>
    <w:rsid w:val="59D20E93"/>
    <w:rsid w:val="59D532E3"/>
    <w:rsid w:val="59D65B22"/>
    <w:rsid w:val="59DC23E5"/>
    <w:rsid w:val="59DF4696"/>
    <w:rsid w:val="59ED1497"/>
    <w:rsid w:val="59F47384"/>
    <w:rsid w:val="59F51C89"/>
    <w:rsid w:val="5A031C9E"/>
    <w:rsid w:val="5A2037F3"/>
    <w:rsid w:val="5A2049D1"/>
    <w:rsid w:val="5A522A4E"/>
    <w:rsid w:val="5A8C5EF6"/>
    <w:rsid w:val="5A99768A"/>
    <w:rsid w:val="5A9F198D"/>
    <w:rsid w:val="5AD34A5E"/>
    <w:rsid w:val="5AD8221B"/>
    <w:rsid w:val="5ADB1909"/>
    <w:rsid w:val="5ADE4E57"/>
    <w:rsid w:val="5AE04ADB"/>
    <w:rsid w:val="5AF508D7"/>
    <w:rsid w:val="5B0416A8"/>
    <w:rsid w:val="5B09262F"/>
    <w:rsid w:val="5B0D6540"/>
    <w:rsid w:val="5B197DDC"/>
    <w:rsid w:val="5B1A5BE4"/>
    <w:rsid w:val="5B1E48C2"/>
    <w:rsid w:val="5B202080"/>
    <w:rsid w:val="5B216111"/>
    <w:rsid w:val="5B2C0365"/>
    <w:rsid w:val="5B4E7B51"/>
    <w:rsid w:val="5B5473DD"/>
    <w:rsid w:val="5B5A4F51"/>
    <w:rsid w:val="5B5B70DF"/>
    <w:rsid w:val="5B5E2C3D"/>
    <w:rsid w:val="5B617166"/>
    <w:rsid w:val="5B6F39BB"/>
    <w:rsid w:val="5B89022A"/>
    <w:rsid w:val="5BAA20DC"/>
    <w:rsid w:val="5BB014D6"/>
    <w:rsid w:val="5BB47A7A"/>
    <w:rsid w:val="5BD94DF9"/>
    <w:rsid w:val="5BDA087E"/>
    <w:rsid w:val="5BE53495"/>
    <w:rsid w:val="5BF53F3B"/>
    <w:rsid w:val="5BF54A57"/>
    <w:rsid w:val="5C05083A"/>
    <w:rsid w:val="5C0648E4"/>
    <w:rsid w:val="5C187262"/>
    <w:rsid w:val="5C343447"/>
    <w:rsid w:val="5C3E10DE"/>
    <w:rsid w:val="5C4E4F50"/>
    <w:rsid w:val="5C511DD5"/>
    <w:rsid w:val="5C5B193D"/>
    <w:rsid w:val="5C644B9B"/>
    <w:rsid w:val="5C674476"/>
    <w:rsid w:val="5C696AA7"/>
    <w:rsid w:val="5C6D4EFE"/>
    <w:rsid w:val="5C7E4293"/>
    <w:rsid w:val="5C80578B"/>
    <w:rsid w:val="5C906A91"/>
    <w:rsid w:val="5C9B5D57"/>
    <w:rsid w:val="5C9B6DE1"/>
    <w:rsid w:val="5C9C0509"/>
    <w:rsid w:val="5C9C499C"/>
    <w:rsid w:val="5CB02A66"/>
    <w:rsid w:val="5CC425E2"/>
    <w:rsid w:val="5CC7063F"/>
    <w:rsid w:val="5CCC7B41"/>
    <w:rsid w:val="5CCF04F2"/>
    <w:rsid w:val="5CD5041C"/>
    <w:rsid w:val="5CD61EB0"/>
    <w:rsid w:val="5CDB408C"/>
    <w:rsid w:val="5CE16634"/>
    <w:rsid w:val="5CE932CE"/>
    <w:rsid w:val="5CEB79B1"/>
    <w:rsid w:val="5CF33546"/>
    <w:rsid w:val="5D0A07C0"/>
    <w:rsid w:val="5D124790"/>
    <w:rsid w:val="5D141CF1"/>
    <w:rsid w:val="5D197775"/>
    <w:rsid w:val="5D1C6B37"/>
    <w:rsid w:val="5D253CE9"/>
    <w:rsid w:val="5D352D53"/>
    <w:rsid w:val="5D361C84"/>
    <w:rsid w:val="5D557060"/>
    <w:rsid w:val="5D5D27F7"/>
    <w:rsid w:val="5D717140"/>
    <w:rsid w:val="5D7C4122"/>
    <w:rsid w:val="5D9633CE"/>
    <w:rsid w:val="5DB84E5A"/>
    <w:rsid w:val="5DCA379B"/>
    <w:rsid w:val="5DCC5F60"/>
    <w:rsid w:val="5DCF0D8F"/>
    <w:rsid w:val="5DCF121C"/>
    <w:rsid w:val="5DDF058E"/>
    <w:rsid w:val="5DDF05FC"/>
    <w:rsid w:val="5DDF52B0"/>
    <w:rsid w:val="5DF17732"/>
    <w:rsid w:val="5E2D4D04"/>
    <w:rsid w:val="5E415017"/>
    <w:rsid w:val="5E443311"/>
    <w:rsid w:val="5E5318EF"/>
    <w:rsid w:val="5E7F4C04"/>
    <w:rsid w:val="5E811D37"/>
    <w:rsid w:val="5E882DCE"/>
    <w:rsid w:val="5E8A2A26"/>
    <w:rsid w:val="5E913FC8"/>
    <w:rsid w:val="5EAD44B3"/>
    <w:rsid w:val="5EAE0D96"/>
    <w:rsid w:val="5EB576E3"/>
    <w:rsid w:val="5EB6112F"/>
    <w:rsid w:val="5EBA1F3F"/>
    <w:rsid w:val="5EC103D0"/>
    <w:rsid w:val="5EC67364"/>
    <w:rsid w:val="5ECD44DE"/>
    <w:rsid w:val="5EDE4F11"/>
    <w:rsid w:val="5EE25B95"/>
    <w:rsid w:val="5EF839AE"/>
    <w:rsid w:val="5EFF4469"/>
    <w:rsid w:val="5F042A23"/>
    <w:rsid w:val="5F0F4C2B"/>
    <w:rsid w:val="5F0F5EF6"/>
    <w:rsid w:val="5F0F782F"/>
    <w:rsid w:val="5F3D190F"/>
    <w:rsid w:val="5F4453D1"/>
    <w:rsid w:val="5F500A9F"/>
    <w:rsid w:val="5F6278C0"/>
    <w:rsid w:val="5F667768"/>
    <w:rsid w:val="5F714B6F"/>
    <w:rsid w:val="5F776798"/>
    <w:rsid w:val="5F867D3D"/>
    <w:rsid w:val="5FC35D35"/>
    <w:rsid w:val="5FEA42A2"/>
    <w:rsid w:val="600D45DE"/>
    <w:rsid w:val="600E7EBF"/>
    <w:rsid w:val="6011508D"/>
    <w:rsid w:val="601A4759"/>
    <w:rsid w:val="60245380"/>
    <w:rsid w:val="60295BE6"/>
    <w:rsid w:val="603C16C4"/>
    <w:rsid w:val="604020B1"/>
    <w:rsid w:val="604876EC"/>
    <w:rsid w:val="604B21B7"/>
    <w:rsid w:val="605F3F75"/>
    <w:rsid w:val="605F61A2"/>
    <w:rsid w:val="60801119"/>
    <w:rsid w:val="60906D02"/>
    <w:rsid w:val="6097091D"/>
    <w:rsid w:val="60AA32DE"/>
    <w:rsid w:val="60B068E6"/>
    <w:rsid w:val="60C23795"/>
    <w:rsid w:val="60CD337E"/>
    <w:rsid w:val="60D26A99"/>
    <w:rsid w:val="60E10060"/>
    <w:rsid w:val="60E51210"/>
    <w:rsid w:val="60E842DE"/>
    <w:rsid w:val="60EA5CBC"/>
    <w:rsid w:val="60EF0C51"/>
    <w:rsid w:val="60F90814"/>
    <w:rsid w:val="611420F7"/>
    <w:rsid w:val="611E44FB"/>
    <w:rsid w:val="6136348D"/>
    <w:rsid w:val="61370F72"/>
    <w:rsid w:val="61406214"/>
    <w:rsid w:val="615727E5"/>
    <w:rsid w:val="615E19E5"/>
    <w:rsid w:val="615E5862"/>
    <w:rsid w:val="615E6FD5"/>
    <w:rsid w:val="61762975"/>
    <w:rsid w:val="61800D3F"/>
    <w:rsid w:val="618E4A61"/>
    <w:rsid w:val="619F344F"/>
    <w:rsid w:val="61A5454A"/>
    <w:rsid w:val="61C301A1"/>
    <w:rsid w:val="61CF65BD"/>
    <w:rsid w:val="61D038A7"/>
    <w:rsid w:val="61DD4DD6"/>
    <w:rsid w:val="61EC6BE2"/>
    <w:rsid w:val="61F158AE"/>
    <w:rsid w:val="620938E6"/>
    <w:rsid w:val="620C4CD6"/>
    <w:rsid w:val="6218384D"/>
    <w:rsid w:val="62295CF0"/>
    <w:rsid w:val="62306B2F"/>
    <w:rsid w:val="62325987"/>
    <w:rsid w:val="6236410C"/>
    <w:rsid w:val="624B35C5"/>
    <w:rsid w:val="624E2939"/>
    <w:rsid w:val="625024AB"/>
    <w:rsid w:val="625B2EB0"/>
    <w:rsid w:val="626748E6"/>
    <w:rsid w:val="626A1630"/>
    <w:rsid w:val="626C1482"/>
    <w:rsid w:val="62703136"/>
    <w:rsid w:val="627E42A9"/>
    <w:rsid w:val="62920790"/>
    <w:rsid w:val="62A55380"/>
    <w:rsid w:val="62C24D86"/>
    <w:rsid w:val="62CF506A"/>
    <w:rsid w:val="62D73AAC"/>
    <w:rsid w:val="63146A8B"/>
    <w:rsid w:val="63162641"/>
    <w:rsid w:val="63283C6C"/>
    <w:rsid w:val="63301EBD"/>
    <w:rsid w:val="63441CFB"/>
    <w:rsid w:val="634C2835"/>
    <w:rsid w:val="635C666D"/>
    <w:rsid w:val="636A68D4"/>
    <w:rsid w:val="636D3DD4"/>
    <w:rsid w:val="638F03F5"/>
    <w:rsid w:val="63912143"/>
    <w:rsid w:val="63A62063"/>
    <w:rsid w:val="63A93450"/>
    <w:rsid w:val="63CD5417"/>
    <w:rsid w:val="63CF51B1"/>
    <w:rsid w:val="63D7077F"/>
    <w:rsid w:val="63DF177D"/>
    <w:rsid w:val="63FF4D14"/>
    <w:rsid w:val="64146369"/>
    <w:rsid w:val="64165FEA"/>
    <w:rsid w:val="64221819"/>
    <w:rsid w:val="64566A44"/>
    <w:rsid w:val="64570314"/>
    <w:rsid w:val="645F06F7"/>
    <w:rsid w:val="64673BB3"/>
    <w:rsid w:val="646A0B26"/>
    <w:rsid w:val="64704A99"/>
    <w:rsid w:val="647850A3"/>
    <w:rsid w:val="648D2634"/>
    <w:rsid w:val="649376E3"/>
    <w:rsid w:val="64AC1CE4"/>
    <w:rsid w:val="64B16470"/>
    <w:rsid w:val="64C563AA"/>
    <w:rsid w:val="64C910E0"/>
    <w:rsid w:val="64D61B37"/>
    <w:rsid w:val="64D652EE"/>
    <w:rsid w:val="64EC4262"/>
    <w:rsid w:val="64F12636"/>
    <w:rsid w:val="64FC5467"/>
    <w:rsid w:val="64FF14CC"/>
    <w:rsid w:val="650B001E"/>
    <w:rsid w:val="651049FE"/>
    <w:rsid w:val="651B7162"/>
    <w:rsid w:val="651F7079"/>
    <w:rsid w:val="652E10DA"/>
    <w:rsid w:val="653743AD"/>
    <w:rsid w:val="653B1269"/>
    <w:rsid w:val="654171FB"/>
    <w:rsid w:val="654519F7"/>
    <w:rsid w:val="6551692D"/>
    <w:rsid w:val="656373A1"/>
    <w:rsid w:val="65745222"/>
    <w:rsid w:val="65882DE6"/>
    <w:rsid w:val="65AF3B15"/>
    <w:rsid w:val="65BA378F"/>
    <w:rsid w:val="65DD144A"/>
    <w:rsid w:val="65E32F2B"/>
    <w:rsid w:val="65E7294D"/>
    <w:rsid w:val="65F90B87"/>
    <w:rsid w:val="66193D3E"/>
    <w:rsid w:val="662255FE"/>
    <w:rsid w:val="66244CCC"/>
    <w:rsid w:val="66281436"/>
    <w:rsid w:val="66355AB9"/>
    <w:rsid w:val="66426298"/>
    <w:rsid w:val="66525CBE"/>
    <w:rsid w:val="6659681E"/>
    <w:rsid w:val="665D2048"/>
    <w:rsid w:val="66610743"/>
    <w:rsid w:val="66705975"/>
    <w:rsid w:val="66751F48"/>
    <w:rsid w:val="668573FD"/>
    <w:rsid w:val="66941EF9"/>
    <w:rsid w:val="669608BA"/>
    <w:rsid w:val="669C5EF5"/>
    <w:rsid w:val="669F02E7"/>
    <w:rsid w:val="66A97701"/>
    <w:rsid w:val="66B14D17"/>
    <w:rsid w:val="66B7400B"/>
    <w:rsid w:val="66C1127B"/>
    <w:rsid w:val="66C619DD"/>
    <w:rsid w:val="66CC4822"/>
    <w:rsid w:val="66D62B02"/>
    <w:rsid w:val="66D75732"/>
    <w:rsid w:val="66E00476"/>
    <w:rsid w:val="66E0296E"/>
    <w:rsid w:val="66F63B36"/>
    <w:rsid w:val="66F7604B"/>
    <w:rsid w:val="66F979F3"/>
    <w:rsid w:val="670578D4"/>
    <w:rsid w:val="67092C15"/>
    <w:rsid w:val="6712491E"/>
    <w:rsid w:val="67347DA8"/>
    <w:rsid w:val="673D3910"/>
    <w:rsid w:val="67471242"/>
    <w:rsid w:val="67527BCB"/>
    <w:rsid w:val="679264A2"/>
    <w:rsid w:val="6793233E"/>
    <w:rsid w:val="679808CF"/>
    <w:rsid w:val="679A775C"/>
    <w:rsid w:val="67B95777"/>
    <w:rsid w:val="67C25910"/>
    <w:rsid w:val="67CC320E"/>
    <w:rsid w:val="67F41DFD"/>
    <w:rsid w:val="67FB7697"/>
    <w:rsid w:val="680019C5"/>
    <w:rsid w:val="680255C6"/>
    <w:rsid w:val="680A5A67"/>
    <w:rsid w:val="680B2982"/>
    <w:rsid w:val="68111322"/>
    <w:rsid w:val="682B31E8"/>
    <w:rsid w:val="682F1ECA"/>
    <w:rsid w:val="68300085"/>
    <w:rsid w:val="68333D00"/>
    <w:rsid w:val="685E6EB6"/>
    <w:rsid w:val="6860024C"/>
    <w:rsid w:val="68646BF1"/>
    <w:rsid w:val="68664A16"/>
    <w:rsid w:val="686B5C42"/>
    <w:rsid w:val="686D131C"/>
    <w:rsid w:val="68714BEB"/>
    <w:rsid w:val="68720344"/>
    <w:rsid w:val="68740A3D"/>
    <w:rsid w:val="687F4B69"/>
    <w:rsid w:val="68811481"/>
    <w:rsid w:val="68886E82"/>
    <w:rsid w:val="68974B59"/>
    <w:rsid w:val="68975E74"/>
    <w:rsid w:val="68A36A3C"/>
    <w:rsid w:val="68AF0B15"/>
    <w:rsid w:val="68B043A4"/>
    <w:rsid w:val="68B72709"/>
    <w:rsid w:val="68BB6EB6"/>
    <w:rsid w:val="68D6435B"/>
    <w:rsid w:val="68DD1730"/>
    <w:rsid w:val="68E450BA"/>
    <w:rsid w:val="68EA4BE8"/>
    <w:rsid w:val="68ED7193"/>
    <w:rsid w:val="68FB2235"/>
    <w:rsid w:val="690842E6"/>
    <w:rsid w:val="690B3C0A"/>
    <w:rsid w:val="690D7BD9"/>
    <w:rsid w:val="692000E2"/>
    <w:rsid w:val="692413FC"/>
    <w:rsid w:val="69316D1F"/>
    <w:rsid w:val="6932028F"/>
    <w:rsid w:val="69363800"/>
    <w:rsid w:val="693A6C4D"/>
    <w:rsid w:val="69421346"/>
    <w:rsid w:val="69424CBC"/>
    <w:rsid w:val="694C3585"/>
    <w:rsid w:val="694F302B"/>
    <w:rsid w:val="695C2E94"/>
    <w:rsid w:val="6965519D"/>
    <w:rsid w:val="69824C68"/>
    <w:rsid w:val="69900B1A"/>
    <w:rsid w:val="69A42F6C"/>
    <w:rsid w:val="69A83E3A"/>
    <w:rsid w:val="69AD6062"/>
    <w:rsid w:val="69B10F3E"/>
    <w:rsid w:val="69B73684"/>
    <w:rsid w:val="69B96065"/>
    <w:rsid w:val="69C6344B"/>
    <w:rsid w:val="69C805A7"/>
    <w:rsid w:val="69D229BE"/>
    <w:rsid w:val="69D7577A"/>
    <w:rsid w:val="69E0083A"/>
    <w:rsid w:val="69E72676"/>
    <w:rsid w:val="69FF5519"/>
    <w:rsid w:val="6A0B473F"/>
    <w:rsid w:val="6A0B681C"/>
    <w:rsid w:val="6A126FD5"/>
    <w:rsid w:val="6A350CF6"/>
    <w:rsid w:val="6A58109A"/>
    <w:rsid w:val="6A7810F4"/>
    <w:rsid w:val="6A7A25F7"/>
    <w:rsid w:val="6A7E258E"/>
    <w:rsid w:val="6A8502AC"/>
    <w:rsid w:val="6A865C96"/>
    <w:rsid w:val="6A88614C"/>
    <w:rsid w:val="6A8C60FF"/>
    <w:rsid w:val="6A900BB5"/>
    <w:rsid w:val="6A9B6800"/>
    <w:rsid w:val="6AC31CBD"/>
    <w:rsid w:val="6ACA41FB"/>
    <w:rsid w:val="6AD5336C"/>
    <w:rsid w:val="6ADF6E03"/>
    <w:rsid w:val="6AF13839"/>
    <w:rsid w:val="6B055F75"/>
    <w:rsid w:val="6B2C1232"/>
    <w:rsid w:val="6B416F93"/>
    <w:rsid w:val="6B4D5EE3"/>
    <w:rsid w:val="6B590662"/>
    <w:rsid w:val="6B6A147E"/>
    <w:rsid w:val="6B702767"/>
    <w:rsid w:val="6B766213"/>
    <w:rsid w:val="6B7B0BAA"/>
    <w:rsid w:val="6B7E33BF"/>
    <w:rsid w:val="6B8062DE"/>
    <w:rsid w:val="6B89114E"/>
    <w:rsid w:val="6B8C2562"/>
    <w:rsid w:val="6B8E67D8"/>
    <w:rsid w:val="6B9413B6"/>
    <w:rsid w:val="6B99482E"/>
    <w:rsid w:val="6B9C6A57"/>
    <w:rsid w:val="6BA13147"/>
    <w:rsid w:val="6BB0695D"/>
    <w:rsid w:val="6BB304D3"/>
    <w:rsid w:val="6BC63FAA"/>
    <w:rsid w:val="6BDB0B0C"/>
    <w:rsid w:val="6BE92272"/>
    <w:rsid w:val="6BF868D7"/>
    <w:rsid w:val="6C026C42"/>
    <w:rsid w:val="6C0B6B3E"/>
    <w:rsid w:val="6C1903BF"/>
    <w:rsid w:val="6C1F224C"/>
    <w:rsid w:val="6C202D8D"/>
    <w:rsid w:val="6C324AFD"/>
    <w:rsid w:val="6C4F2147"/>
    <w:rsid w:val="6C503EE4"/>
    <w:rsid w:val="6C5F340B"/>
    <w:rsid w:val="6C5F5E27"/>
    <w:rsid w:val="6C732A85"/>
    <w:rsid w:val="6C7511FC"/>
    <w:rsid w:val="6C780609"/>
    <w:rsid w:val="6C852C5B"/>
    <w:rsid w:val="6C9C7E15"/>
    <w:rsid w:val="6C9E5D65"/>
    <w:rsid w:val="6C9F3362"/>
    <w:rsid w:val="6CA954C8"/>
    <w:rsid w:val="6CC06CFF"/>
    <w:rsid w:val="6CCC3CBA"/>
    <w:rsid w:val="6CD2634E"/>
    <w:rsid w:val="6CD959DF"/>
    <w:rsid w:val="6CE15100"/>
    <w:rsid w:val="6CF20D59"/>
    <w:rsid w:val="6D065870"/>
    <w:rsid w:val="6D0F6277"/>
    <w:rsid w:val="6D104B1C"/>
    <w:rsid w:val="6D1B160B"/>
    <w:rsid w:val="6D274B9E"/>
    <w:rsid w:val="6D327DA5"/>
    <w:rsid w:val="6D3C0F64"/>
    <w:rsid w:val="6D4F3D48"/>
    <w:rsid w:val="6D5C32D9"/>
    <w:rsid w:val="6D6242BD"/>
    <w:rsid w:val="6D703288"/>
    <w:rsid w:val="6D74368A"/>
    <w:rsid w:val="6D750F54"/>
    <w:rsid w:val="6D783A2E"/>
    <w:rsid w:val="6D8F13FC"/>
    <w:rsid w:val="6D950DBD"/>
    <w:rsid w:val="6D985D01"/>
    <w:rsid w:val="6DA34673"/>
    <w:rsid w:val="6DA7393A"/>
    <w:rsid w:val="6DA86C18"/>
    <w:rsid w:val="6DBA120E"/>
    <w:rsid w:val="6DC11E94"/>
    <w:rsid w:val="6DD51C40"/>
    <w:rsid w:val="6DE92273"/>
    <w:rsid w:val="6E164AF0"/>
    <w:rsid w:val="6E22137D"/>
    <w:rsid w:val="6E2A12D7"/>
    <w:rsid w:val="6E345388"/>
    <w:rsid w:val="6E34612A"/>
    <w:rsid w:val="6E3B1041"/>
    <w:rsid w:val="6E3E2271"/>
    <w:rsid w:val="6E404447"/>
    <w:rsid w:val="6E4D1734"/>
    <w:rsid w:val="6E542788"/>
    <w:rsid w:val="6E585E79"/>
    <w:rsid w:val="6E783BF8"/>
    <w:rsid w:val="6E784F6A"/>
    <w:rsid w:val="6E795025"/>
    <w:rsid w:val="6E8B7430"/>
    <w:rsid w:val="6EA22C3F"/>
    <w:rsid w:val="6EA25311"/>
    <w:rsid w:val="6EB63A6F"/>
    <w:rsid w:val="6EC47974"/>
    <w:rsid w:val="6EDE5545"/>
    <w:rsid w:val="6EE10601"/>
    <w:rsid w:val="6EE20E73"/>
    <w:rsid w:val="6EEA65C5"/>
    <w:rsid w:val="6EEF7024"/>
    <w:rsid w:val="6EF63A06"/>
    <w:rsid w:val="6EFB1F79"/>
    <w:rsid w:val="6F07367E"/>
    <w:rsid w:val="6F0F69F4"/>
    <w:rsid w:val="6F17042A"/>
    <w:rsid w:val="6F230FF1"/>
    <w:rsid w:val="6F3A127C"/>
    <w:rsid w:val="6F3D1F39"/>
    <w:rsid w:val="6F475E91"/>
    <w:rsid w:val="6F630E47"/>
    <w:rsid w:val="6F7560D5"/>
    <w:rsid w:val="6F761849"/>
    <w:rsid w:val="6F7B330D"/>
    <w:rsid w:val="6F7D164B"/>
    <w:rsid w:val="6F7D27B1"/>
    <w:rsid w:val="6F7F21C0"/>
    <w:rsid w:val="6F982A72"/>
    <w:rsid w:val="6FA07F5E"/>
    <w:rsid w:val="6FAE20D1"/>
    <w:rsid w:val="6FBC0DE1"/>
    <w:rsid w:val="6FBF0B4C"/>
    <w:rsid w:val="6FC22479"/>
    <w:rsid w:val="6FC47743"/>
    <w:rsid w:val="6FEC179C"/>
    <w:rsid w:val="6FF36E30"/>
    <w:rsid w:val="70000B2A"/>
    <w:rsid w:val="70022C0A"/>
    <w:rsid w:val="70086DA2"/>
    <w:rsid w:val="700C79D0"/>
    <w:rsid w:val="702A0E38"/>
    <w:rsid w:val="703069B1"/>
    <w:rsid w:val="704B4470"/>
    <w:rsid w:val="704F59DB"/>
    <w:rsid w:val="706369CB"/>
    <w:rsid w:val="706C01B4"/>
    <w:rsid w:val="706D7574"/>
    <w:rsid w:val="70700BAF"/>
    <w:rsid w:val="7072023E"/>
    <w:rsid w:val="708277CB"/>
    <w:rsid w:val="70896640"/>
    <w:rsid w:val="70904F69"/>
    <w:rsid w:val="70920A63"/>
    <w:rsid w:val="70921A98"/>
    <w:rsid w:val="70B2135A"/>
    <w:rsid w:val="70D21814"/>
    <w:rsid w:val="70D43D67"/>
    <w:rsid w:val="70D743F8"/>
    <w:rsid w:val="70DF391D"/>
    <w:rsid w:val="70E05B96"/>
    <w:rsid w:val="70E96C66"/>
    <w:rsid w:val="70EC22AA"/>
    <w:rsid w:val="71121956"/>
    <w:rsid w:val="71141BDD"/>
    <w:rsid w:val="71193CBD"/>
    <w:rsid w:val="711A4958"/>
    <w:rsid w:val="7122738D"/>
    <w:rsid w:val="71522347"/>
    <w:rsid w:val="71566F5E"/>
    <w:rsid w:val="71606BEF"/>
    <w:rsid w:val="716346E1"/>
    <w:rsid w:val="71642D04"/>
    <w:rsid w:val="71646C2A"/>
    <w:rsid w:val="717B3B79"/>
    <w:rsid w:val="71841E29"/>
    <w:rsid w:val="718C29DF"/>
    <w:rsid w:val="7198237A"/>
    <w:rsid w:val="7198790E"/>
    <w:rsid w:val="71996DA5"/>
    <w:rsid w:val="71A5380B"/>
    <w:rsid w:val="71BE0C32"/>
    <w:rsid w:val="71D57BB9"/>
    <w:rsid w:val="71D96B53"/>
    <w:rsid w:val="71E00811"/>
    <w:rsid w:val="71FD7EF8"/>
    <w:rsid w:val="720B6D95"/>
    <w:rsid w:val="72141A8C"/>
    <w:rsid w:val="72155D34"/>
    <w:rsid w:val="7221783A"/>
    <w:rsid w:val="72247D72"/>
    <w:rsid w:val="722544AD"/>
    <w:rsid w:val="72261028"/>
    <w:rsid w:val="724C32F4"/>
    <w:rsid w:val="72563CF3"/>
    <w:rsid w:val="726C156E"/>
    <w:rsid w:val="727F6C46"/>
    <w:rsid w:val="72805859"/>
    <w:rsid w:val="729E67C2"/>
    <w:rsid w:val="72B4565E"/>
    <w:rsid w:val="72C81959"/>
    <w:rsid w:val="72CF6A90"/>
    <w:rsid w:val="72D935AF"/>
    <w:rsid w:val="72E835AB"/>
    <w:rsid w:val="72EE71EC"/>
    <w:rsid w:val="72F8254A"/>
    <w:rsid w:val="73207C9B"/>
    <w:rsid w:val="73355963"/>
    <w:rsid w:val="73493B33"/>
    <w:rsid w:val="735F2943"/>
    <w:rsid w:val="736D1548"/>
    <w:rsid w:val="73756795"/>
    <w:rsid w:val="737B5457"/>
    <w:rsid w:val="73884D98"/>
    <w:rsid w:val="73C05A61"/>
    <w:rsid w:val="73CC0BDA"/>
    <w:rsid w:val="73D33FA9"/>
    <w:rsid w:val="73D5718A"/>
    <w:rsid w:val="73E1493F"/>
    <w:rsid w:val="73E247F0"/>
    <w:rsid w:val="73F5573D"/>
    <w:rsid w:val="741E46B3"/>
    <w:rsid w:val="74255EE8"/>
    <w:rsid w:val="74296773"/>
    <w:rsid w:val="7432661F"/>
    <w:rsid w:val="7440122C"/>
    <w:rsid w:val="744B4ED7"/>
    <w:rsid w:val="744E1DD7"/>
    <w:rsid w:val="744F0F91"/>
    <w:rsid w:val="745A64BA"/>
    <w:rsid w:val="74621C43"/>
    <w:rsid w:val="746A172A"/>
    <w:rsid w:val="746D58CD"/>
    <w:rsid w:val="74760A3D"/>
    <w:rsid w:val="74843AE4"/>
    <w:rsid w:val="74860A5B"/>
    <w:rsid w:val="748F577C"/>
    <w:rsid w:val="74B209C1"/>
    <w:rsid w:val="74B44AB3"/>
    <w:rsid w:val="74BD1EFF"/>
    <w:rsid w:val="74BE6E49"/>
    <w:rsid w:val="74D05412"/>
    <w:rsid w:val="74D50553"/>
    <w:rsid w:val="74EE38D6"/>
    <w:rsid w:val="74FD584D"/>
    <w:rsid w:val="751B247A"/>
    <w:rsid w:val="752026B5"/>
    <w:rsid w:val="75246A86"/>
    <w:rsid w:val="754C41FE"/>
    <w:rsid w:val="756F09C0"/>
    <w:rsid w:val="75847B23"/>
    <w:rsid w:val="758501BC"/>
    <w:rsid w:val="758E0EA3"/>
    <w:rsid w:val="75A34605"/>
    <w:rsid w:val="75A47417"/>
    <w:rsid w:val="75AB5A34"/>
    <w:rsid w:val="75C040EA"/>
    <w:rsid w:val="75D43B49"/>
    <w:rsid w:val="75D51C7F"/>
    <w:rsid w:val="75E30520"/>
    <w:rsid w:val="75E509C0"/>
    <w:rsid w:val="75E664A6"/>
    <w:rsid w:val="75F0389C"/>
    <w:rsid w:val="76030763"/>
    <w:rsid w:val="76175368"/>
    <w:rsid w:val="7624297D"/>
    <w:rsid w:val="762D6F9F"/>
    <w:rsid w:val="764027CB"/>
    <w:rsid w:val="76433F22"/>
    <w:rsid w:val="764C7A85"/>
    <w:rsid w:val="764F646D"/>
    <w:rsid w:val="765123E5"/>
    <w:rsid w:val="76616B47"/>
    <w:rsid w:val="766F5EEE"/>
    <w:rsid w:val="76797D27"/>
    <w:rsid w:val="76863422"/>
    <w:rsid w:val="769A1223"/>
    <w:rsid w:val="769C2878"/>
    <w:rsid w:val="76BA4031"/>
    <w:rsid w:val="76C25D22"/>
    <w:rsid w:val="76C402BB"/>
    <w:rsid w:val="76C643AC"/>
    <w:rsid w:val="76E343B1"/>
    <w:rsid w:val="76E85A32"/>
    <w:rsid w:val="76F1153B"/>
    <w:rsid w:val="770E7B7F"/>
    <w:rsid w:val="77121819"/>
    <w:rsid w:val="771605E5"/>
    <w:rsid w:val="772453D4"/>
    <w:rsid w:val="77250884"/>
    <w:rsid w:val="77281237"/>
    <w:rsid w:val="773D0B9F"/>
    <w:rsid w:val="773D1DDA"/>
    <w:rsid w:val="773E5A32"/>
    <w:rsid w:val="77425D03"/>
    <w:rsid w:val="774D64AB"/>
    <w:rsid w:val="77662C98"/>
    <w:rsid w:val="777F147C"/>
    <w:rsid w:val="7784332C"/>
    <w:rsid w:val="77916613"/>
    <w:rsid w:val="77A05BE8"/>
    <w:rsid w:val="77A36CD6"/>
    <w:rsid w:val="77A9140D"/>
    <w:rsid w:val="77AC6BA7"/>
    <w:rsid w:val="77B30B5D"/>
    <w:rsid w:val="77B757CE"/>
    <w:rsid w:val="77C34462"/>
    <w:rsid w:val="77C550D6"/>
    <w:rsid w:val="77C65796"/>
    <w:rsid w:val="77C65C17"/>
    <w:rsid w:val="77D050F2"/>
    <w:rsid w:val="77DD1D79"/>
    <w:rsid w:val="77E26C3A"/>
    <w:rsid w:val="77EE2455"/>
    <w:rsid w:val="77EE26FB"/>
    <w:rsid w:val="77F851ED"/>
    <w:rsid w:val="77F93745"/>
    <w:rsid w:val="77FB0418"/>
    <w:rsid w:val="77FD3EE6"/>
    <w:rsid w:val="78082CD1"/>
    <w:rsid w:val="783B2320"/>
    <w:rsid w:val="785172F6"/>
    <w:rsid w:val="785178AF"/>
    <w:rsid w:val="78540463"/>
    <w:rsid w:val="78604E4E"/>
    <w:rsid w:val="78632048"/>
    <w:rsid w:val="78651E20"/>
    <w:rsid w:val="786F0D06"/>
    <w:rsid w:val="788159F9"/>
    <w:rsid w:val="78A86EDF"/>
    <w:rsid w:val="78BA5941"/>
    <w:rsid w:val="78CA747D"/>
    <w:rsid w:val="78CE7C80"/>
    <w:rsid w:val="78E27E56"/>
    <w:rsid w:val="78E529B9"/>
    <w:rsid w:val="78EA7838"/>
    <w:rsid w:val="78F35074"/>
    <w:rsid w:val="78F4567A"/>
    <w:rsid w:val="78F86E61"/>
    <w:rsid w:val="78FE7A06"/>
    <w:rsid w:val="79076913"/>
    <w:rsid w:val="79257055"/>
    <w:rsid w:val="79300858"/>
    <w:rsid w:val="793F1096"/>
    <w:rsid w:val="79402D9D"/>
    <w:rsid w:val="79510757"/>
    <w:rsid w:val="7958239D"/>
    <w:rsid w:val="795949B8"/>
    <w:rsid w:val="79806D0F"/>
    <w:rsid w:val="798F27F8"/>
    <w:rsid w:val="799A447E"/>
    <w:rsid w:val="79A974A5"/>
    <w:rsid w:val="79B87639"/>
    <w:rsid w:val="79D42181"/>
    <w:rsid w:val="79D50438"/>
    <w:rsid w:val="79E30220"/>
    <w:rsid w:val="79F7545D"/>
    <w:rsid w:val="7A0603E1"/>
    <w:rsid w:val="7A19349A"/>
    <w:rsid w:val="7A2775D3"/>
    <w:rsid w:val="7A28772C"/>
    <w:rsid w:val="7A287A35"/>
    <w:rsid w:val="7A2908B1"/>
    <w:rsid w:val="7A565F1E"/>
    <w:rsid w:val="7A575430"/>
    <w:rsid w:val="7A630E9B"/>
    <w:rsid w:val="7A6A76D4"/>
    <w:rsid w:val="7A7E3965"/>
    <w:rsid w:val="7A8914AA"/>
    <w:rsid w:val="7AA05826"/>
    <w:rsid w:val="7AAD082A"/>
    <w:rsid w:val="7ABC46E2"/>
    <w:rsid w:val="7AC349F9"/>
    <w:rsid w:val="7AC3628B"/>
    <w:rsid w:val="7AC44321"/>
    <w:rsid w:val="7ADC4625"/>
    <w:rsid w:val="7B012D50"/>
    <w:rsid w:val="7B026D09"/>
    <w:rsid w:val="7B0A5962"/>
    <w:rsid w:val="7B1011D1"/>
    <w:rsid w:val="7B1338CA"/>
    <w:rsid w:val="7B1C0713"/>
    <w:rsid w:val="7B1D0FE7"/>
    <w:rsid w:val="7B1E3631"/>
    <w:rsid w:val="7B1F020B"/>
    <w:rsid w:val="7B2571A4"/>
    <w:rsid w:val="7B2A65A9"/>
    <w:rsid w:val="7B354089"/>
    <w:rsid w:val="7B3D667A"/>
    <w:rsid w:val="7B42571A"/>
    <w:rsid w:val="7B531F6A"/>
    <w:rsid w:val="7B5A59D8"/>
    <w:rsid w:val="7B670D50"/>
    <w:rsid w:val="7B7C475C"/>
    <w:rsid w:val="7B84299B"/>
    <w:rsid w:val="7B863401"/>
    <w:rsid w:val="7B8E51D9"/>
    <w:rsid w:val="7BB66637"/>
    <w:rsid w:val="7BC30714"/>
    <w:rsid w:val="7BCB1066"/>
    <w:rsid w:val="7BD2030A"/>
    <w:rsid w:val="7BDB181E"/>
    <w:rsid w:val="7C09175E"/>
    <w:rsid w:val="7C205536"/>
    <w:rsid w:val="7C22384A"/>
    <w:rsid w:val="7C22516B"/>
    <w:rsid w:val="7C336CFA"/>
    <w:rsid w:val="7C52391A"/>
    <w:rsid w:val="7C71709B"/>
    <w:rsid w:val="7C7377EC"/>
    <w:rsid w:val="7C8551C1"/>
    <w:rsid w:val="7C89776D"/>
    <w:rsid w:val="7C9C6911"/>
    <w:rsid w:val="7C9F59A1"/>
    <w:rsid w:val="7CA26BCC"/>
    <w:rsid w:val="7CA32D87"/>
    <w:rsid w:val="7CB5167E"/>
    <w:rsid w:val="7CCC00D4"/>
    <w:rsid w:val="7CE45D66"/>
    <w:rsid w:val="7CEA3E5C"/>
    <w:rsid w:val="7CEA48A6"/>
    <w:rsid w:val="7CFB2CA3"/>
    <w:rsid w:val="7D097C10"/>
    <w:rsid w:val="7D10450C"/>
    <w:rsid w:val="7D105C6E"/>
    <w:rsid w:val="7D11781A"/>
    <w:rsid w:val="7D193D0D"/>
    <w:rsid w:val="7D195589"/>
    <w:rsid w:val="7D1E1C5F"/>
    <w:rsid w:val="7D227AE2"/>
    <w:rsid w:val="7D29317E"/>
    <w:rsid w:val="7D2A4A9B"/>
    <w:rsid w:val="7D3921D7"/>
    <w:rsid w:val="7D5A5D43"/>
    <w:rsid w:val="7D5C24B4"/>
    <w:rsid w:val="7D86055D"/>
    <w:rsid w:val="7D891F8A"/>
    <w:rsid w:val="7D8C7F56"/>
    <w:rsid w:val="7D9D6E0A"/>
    <w:rsid w:val="7D9D7D07"/>
    <w:rsid w:val="7DA6162D"/>
    <w:rsid w:val="7DBA6CF5"/>
    <w:rsid w:val="7DC72542"/>
    <w:rsid w:val="7DD21B46"/>
    <w:rsid w:val="7DDC67AF"/>
    <w:rsid w:val="7DE4708E"/>
    <w:rsid w:val="7E060E92"/>
    <w:rsid w:val="7E065987"/>
    <w:rsid w:val="7E0751D1"/>
    <w:rsid w:val="7E0F53AC"/>
    <w:rsid w:val="7E1059C1"/>
    <w:rsid w:val="7E1E4344"/>
    <w:rsid w:val="7E305EA9"/>
    <w:rsid w:val="7E34779D"/>
    <w:rsid w:val="7E497B73"/>
    <w:rsid w:val="7E541C07"/>
    <w:rsid w:val="7E624F51"/>
    <w:rsid w:val="7E640FA8"/>
    <w:rsid w:val="7E715E9B"/>
    <w:rsid w:val="7E7A40B2"/>
    <w:rsid w:val="7E88391C"/>
    <w:rsid w:val="7EA040D3"/>
    <w:rsid w:val="7EA31914"/>
    <w:rsid w:val="7EA743B0"/>
    <w:rsid w:val="7EB523BC"/>
    <w:rsid w:val="7EC24738"/>
    <w:rsid w:val="7EC94358"/>
    <w:rsid w:val="7ECA1833"/>
    <w:rsid w:val="7EF1368A"/>
    <w:rsid w:val="7EFF6726"/>
    <w:rsid w:val="7F1826EC"/>
    <w:rsid w:val="7F203F16"/>
    <w:rsid w:val="7F266EA5"/>
    <w:rsid w:val="7F341363"/>
    <w:rsid w:val="7F3D3B14"/>
    <w:rsid w:val="7F460966"/>
    <w:rsid w:val="7F4639BA"/>
    <w:rsid w:val="7F4E192C"/>
    <w:rsid w:val="7F5B3D29"/>
    <w:rsid w:val="7F5E4930"/>
    <w:rsid w:val="7F63507B"/>
    <w:rsid w:val="7F7320B3"/>
    <w:rsid w:val="7F765C45"/>
    <w:rsid w:val="7F7D3490"/>
    <w:rsid w:val="7F911668"/>
    <w:rsid w:val="7F9430D6"/>
    <w:rsid w:val="7F965ACB"/>
    <w:rsid w:val="7F9B5642"/>
    <w:rsid w:val="7F9C20AA"/>
    <w:rsid w:val="7FAE60F1"/>
    <w:rsid w:val="7FBE4132"/>
    <w:rsid w:val="7FC84581"/>
    <w:rsid w:val="7FC9620F"/>
    <w:rsid w:val="7FCB7CB1"/>
    <w:rsid w:val="7FCE09B0"/>
    <w:rsid w:val="7FDD0464"/>
    <w:rsid w:val="7FEC5081"/>
    <w:rsid w:val="7FF461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99"/>
    <w:pPr>
      <w:keepNext/>
      <w:spacing w:line="300" w:lineRule="exact"/>
      <w:jc w:val="center"/>
      <w:outlineLvl w:val="0"/>
    </w:pPr>
    <w:rPr>
      <w:rFonts w:eastAsia="方正仿宋简体"/>
      <w:sz w:val="28"/>
    </w:rPr>
  </w:style>
  <w:style w:type="paragraph" w:styleId="3">
    <w:name w:val="heading 2"/>
    <w:basedOn w:val="1"/>
    <w:next w:val="1"/>
    <w:link w:val="44"/>
    <w:qFormat/>
    <w:uiPriority w:val="99"/>
    <w:pPr>
      <w:keepNext/>
      <w:keepLines/>
      <w:spacing w:line="413" w:lineRule="auto"/>
      <w:outlineLvl w:val="1"/>
    </w:pPr>
    <w:rPr>
      <w:rFonts w:ascii="Arial" w:hAnsi="Arial" w:eastAsia="黑体"/>
      <w:b/>
      <w:sz w:val="32"/>
    </w:rPr>
  </w:style>
  <w:style w:type="paragraph" w:styleId="4">
    <w:name w:val="heading 3"/>
    <w:basedOn w:val="1"/>
    <w:next w:val="1"/>
    <w:link w:val="45"/>
    <w:qFormat/>
    <w:uiPriority w:val="99"/>
    <w:pPr>
      <w:keepNext/>
      <w:keepLines/>
      <w:spacing w:line="413" w:lineRule="auto"/>
      <w:outlineLvl w:val="2"/>
    </w:pPr>
    <w:rPr>
      <w:b/>
      <w:sz w:val="32"/>
    </w:rPr>
  </w:style>
  <w:style w:type="character" w:default="1" w:styleId="31">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42"/>
    <w:qFormat/>
    <w:uiPriority w:val="99"/>
    <w:pPr>
      <w:ind w:firstLine="420" w:firstLineChars="200"/>
    </w:pPr>
  </w:style>
  <w:style w:type="paragraph" w:styleId="6">
    <w:name w:val="caption"/>
    <w:basedOn w:val="1"/>
    <w:next w:val="1"/>
    <w:qFormat/>
    <w:uiPriority w:val="99"/>
    <w:rPr>
      <w:rFonts w:ascii="Arial" w:hAnsi="Arial" w:eastAsia="黑体"/>
    </w:rPr>
  </w:style>
  <w:style w:type="paragraph" w:styleId="7">
    <w:name w:val="Document Map"/>
    <w:basedOn w:val="1"/>
    <w:link w:val="47"/>
    <w:qFormat/>
    <w:uiPriority w:val="99"/>
    <w:pPr>
      <w:shd w:val="clear" w:color="auto" w:fill="000080"/>
    </w:pPr>
  </w:style>
  <w:style w:type="paragraph" w:styleId="8">
    <w:name w:val="annotation text"/>
    <w:basedOn w:val="1"/>
    <w:link w:val="48"/>
    <w:qFormat/>
    <w:uiPriority w:val="99"/>
    <w:pPr>
      <w:jc w:val="left"/>
    </w:pPr>
  </w:style>
  <w:style w:type="paragraph" w:styleId="9">
    <w:name w:val="Body Text"/>
    <w:basedOn w:val="1"/>
    <w:link w:val="49"/>
    <w:qFormat/>
    <w:uiPriority w:val="99"/>
  </w:style>
  <w:style w:type="paragraph" w:styleId="10">
    <w:name w:val="Body Text Indent"/>
    <w:basedOn w:val="1"/>
    <w:next w:val="11"/>
    <w:link w:val="50"/>
    <w:qFormat/>
    <w:uiPriority w:val="99"/>
    <w:pPr>
      <w:spacing w:line="540" w:lineRule="exact"/>
      <w:ind w:firstLine="570"/>
    </w:pPr>
    <w:rPr>
      <w:rFonts w:eastAsia="方正仿宋简体"/>
      <w:sz w:val="28"/>
    </w:rPr>
  </w:style>
  <w:style w:type="paragraph" w:styleId="11">
    <w:name w:val="header"/>
    <w:basedOn w:val="1"/>
    <w:next w:val="12"/>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样式5"/>
    <w:basedOn w:val="13"/>
    <w:qFormat/>
    <w:uiPriority w:val="99"/>
    <w:pPr>
      <w:snapToGrid w:val="0"/>
      <w:spacing w:beforeLines="20" w:afterLines="20" w:line="480" w:lineRule="exact"/>
      <w:ind w:firstLine="523" w:firstLineChars="218"/>
    </w:pPr>
    <w:rPr>
      <w:i/>
      <w:iCs/>
      <w:kern w:val="2"/>
    </w:rPr>
  </w:style>
  <w:style w:type="paragraph" w:customStyle="1" w:styleId="13">
    <w:name w:val="正文1"/>
    <w:basedOn w:val="1"/>
    <w:next w:val="1"/>
    <w:qFormat/>
    <w:uiPriority w:val="99"/>
    <w:pPr>
      <w:widowControl/>
      <w:spacing w:line="360" w:lineRule="auto"/>
      <w:ind w:firstLine="482"/>
    </w:pPr>
    <w:rPr>
      <w:kern w:val="0"/>
      <w:sz w:val="24"/>
    </w:rPr>
  </w:style>
  <w:style w:type="paragraph" w:styleId="14">
    <w:name w:val="Plain Text"/>
    <w:basedOn w:val="1"/>
    <w:link w:val="52"/>
    <w:qFormat/>
    <w:uiPriority w:val="99"/>
    <w:rPr>
      <w:rFonts w:ascii="宋体" w:hAnsi="Courier New"/>
      <w:vertAlign w:val="superscript"/>
    </w:rPr>
  </w:style>
  <w:style w:type="paragraph" w:styleId="15">
    <w:name w:val="Date"/>
    <w:basedOn w:val="1"/>
    <w:next w:val="1"/>
    <w:link w:val="53"/>
    <w:qFormat/>
    <w:uiPriority w:val="99"/>
    <w:rPr>
      <w:sz w:val="28"/>
    </w:rPr>
  </w:style>
  <w:style w:type="paragraph" w:styleId="16">
    <w:name w:val="Body Text Indent 2"/>
    <w:basedOn w:val="1"/>
    <w:link w:val="54"/>
    <w:qFormat/>
    <w:uiPriority w:val="99"/>
    <w:pPr>
      <w:spacing w:line="540" w:lineRule="exact"/>
      <w:ind w:firstLine="627"/>
    </w:pPr>
    <w:rPr>
      <w:rFonts w:eastAsia="方正仿宋简体"/>
      <w:sz w:val="28"/>
    </w:rPr>
  </w:style>
  <w:style w:type="paragraph" w:styleId="17">
    <w:name w:val="Balloon Text"/>
    <w:basedOn w:val="1"/>
    <w:link w:val="55"/>
    <w:qFormat/>
    <w:uiPriority w:val="99"/>
    <w:rPr>
      <w:sz w:val="18"/>
    </w:rPr>
  </w:style>
  <w:style w:type="paragraph" w:styleId="18">
    <w:name w:val="footer"/>
    <w:basedOn w:val="1"/>
    <w:link w:val="56"/>
    <w:qFormat/>
    <w:uiPriority w:val="99"/>
    <w:pPr>
      <w:tabs>
        <w:tab w:val="center" w:pos="4153"/>
        <w:tab w:val="right" w:pos="8306"/>
      </w:tabs>
      <w:snapToGrid w:val="0"/>
      <w:jc w:val="left"/>
    </w:pPr>
    <w:rPr>
      <w:sz w:val="18"/>
    </w:rPr>
  </w:style>
  <w:style w:type="paragraph" w:styleId="19">
    <w:name w:val="List"/>
    <w:basedOn w:val="1"/>
    <w:qFormat/>
    <w:uiPriority w:val="99"/>
    <w:pPr>
      <w:ind w:left="200" w:hanging="200" w:hangingChars="200"/>
    </w:pPr>
  </w:style>
  <w:style w:type="paragraph" w:styleId="20">
    <w:name w:val="Body Text Indent 3"/>
    <w:basedOn w:val="1"/>
    <w:link w:val="57"/>
    <w:qFormat/>
    <w:uiPriority w:val="99"/>
    <w:pPr>
      <w:spacing w:line="500" w:lineRule="exact"/>
      <w:ind w:firstLine="560" w:firstLineChars="200"/>
    </w:pPr>
    <w:rPr>
      <w:rFonts w:eastAsia="方正仿宋简体"/>
      <w:sz w:val="28"/>
    </w:rPr>
  </w:style>
  <w:style w:type="paragraph" w:styleId="21">
    <w:name w:val="Body Text 2"/>
    <w:basedOn w:val="1"/>
    <w:link w:val="58"/>
    <w:qFormat/>
    <w:uiPriority w:val="99"/>
    <w:pPr>
      <w:spacing w:line="480" w:lineRule="auto"/>
    </w:pPr>
  </w:style>
  <w:style w:type="paragraph" w:styleId="22">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qFormat/>
    <w:uiPriority w:val="99"/>
    <w:pPr>
      <w:widowControl/>
      <w:spacing w:beforeAutospacing="1" w:afterAutospacing="1"/>
      <w:jc w:val="left"/>
    </w:pPr>
    <w:rPr>
      <w:rFonts w:ascii="宋体" w:hAnsi="宋体"/>
      <w:kern w:val="0"/>
      <w:sz w:val="24"/>
    </w:rPr>
  </w:style>
  <w:style w:type="paragraph" w:styleId="24">
    <w:name w:val="index 1"/>
    <w:basedOn w:val="1"/>
    <w:next w:val="1"/>
    <w:qFormat/>
    <w:uiPriority w:val="99"/>
  </w:style>
  <w:style w:type="paragraph" w:styleId="25">
    <w:name w:val="annotation subject"/>
    <w:basedOn w:val="8"/>
    <w:next w:val="8"/>
    <w:link w:val="60"/>
    <w:qFormat/>
    <w:uiPriority w:val="99"/>
    <w:rPr>
      <w:b/>
    </w:rPr>
  </w:style>
  <w:style w:type="paragraph" w:styleId="26">
    <w:name w:val="Body Text First Indent"/>
    <w:basedOn w:val="9"/>
    <w:link w:val="61"/>
    <w:qFormat/>
    <w:uiPriority w:val="99"/>
    <w:pPr>
      <w:ind w:firstLine="420" w:firstLineChars="100"/>
    </w:pPr>
  </w:style>
  <w:style w:type="paragraph" w:styleId="27">
    <w:name w:val="Body Text First Indent 2"/>
    <w:basedOn w:val="1"/>
    <w:next w:val="1"/>
    <w:link w:val="62"/>
    <w:qFormat/>
    <w:uiPriority w:val="99"/>
    <w:pPr>
      <w:ind w:left="420" w:leftChars="200"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Professional"/>
    <w:basedOn w:val="2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2">
    <w:name w:val="Strong"/>
    <w:basedOn w:val="31"/>
    <w:qFormat/>
    <w:uiPriority w:val="99"/>
    <w:rPr>
      <w:rFonts w:cs="Times New Roman"/>
      <w:b/>
    </w:rPr>
  </w:style>
  <w:style w:type="character" w:styleId="33">
    <w:name w:val="page number"/>
    <w:basedOn w:val="31"/>
    <w:qFormat/>
    <w:uiPriority w:val="99"/>
    <w:rPr>
      <w:rFonts w:cs="Times New Roman"/>
    </w:rPr>
  </w:style>
  <w:style w:type="character" w:styleId="34">
    <w:name w:val="FollowedHyperlink"/>
    <w:basedOn w:val="31"/>
    <w:qFormat/>
    <w:uiPriority w:val="99"/>
    <w:rPr>
      <w:rFonts w:cs="Times New Roman"/>
      <w:color w:val="666666"/>
      <w:u w:val="none"/>
    </w:rPr>
  </w:style>
  <w:style w:type="character" w:styleId="35">
    <w:name w:val="Emphasis"/>
    <w:basedOn w:val="31"/>
    <w:qFormat/>
    <w:uiPriority w:val="99"/>
    <w:rPr>
      <w:rFonts w:cs="Times New Roman"/>
      <w:color w:val="CC0000"/>
      <w:sz w:val="24"/>
    </w:rPr>
  </w:style>
  <w:style w:type="character" w:styleId="36">
    <w:name w:val="HTML Definition"/>
    <w:basedOn w:val="31"/>
    <w:qFormat/>
    <w:uiPriority w:val="99"/>
    <w:rPr>
      <w:rFonts w:cs="Times New Roman"/>
      <w:color w:val="FFFFFF"/>
      <w:sz w:val="18"/>
      <w:bdr w:val="single" w:color="52A3F5" w:sz="6" w:space="0"/>
      <w:shd w:val="clear" w:color="auto" w:fill="52A3F5"/>
    </w:rPr>
  </w:style>
  <w:style w:type="character" w:styleId="37">
    <w:name w:val="HTML Variable"/>
    <w:basedOn w:val="31"/>
    <w:qFormat/>
    <w:uiPriority w:val="99"/>
    <w:rPr>
      <w:rFonts w:cs="Times New Roman"/>
    </w:rPr>
  </w:style>
  <w:style w:type="character" w:styleId="38">
    <w:name w:val="Hyperlink"/>
    <w:basedOn w:val="31"/>
    <w:qFormat/>
    <w:uiPriority w:val="99"/>
    <w:rPr>
      <w:rFonts w:cs="Times New Roman"/>
      <w:color w:val="136EC2"/>
      <w:u w:val="single"/>
    </w:rPr>
  </w:style>
  <w:style w:type="character" w:styleId="39">
    <w:name w:val="HTML Code"/>
    <w:basedOn w:val="31"/>
    <w:qFormat/>
    <w:uiPriority w:val="99"/>
    <w:rPr>
      <w:rFonts w:ascii="Courier New" w:hAnsi="Courier New" w:cs="Times New Roman"/>
      <w:sz w:val="21"/>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rPr>
  </w:style>
  <w:style w:type="character" w:styleId="42">
    <w:name w:val="HTML Keyboard"/>
    <w:basedOn w:val="31"/>
    <w:qFormat/>
    <w:uiPriority w:val="99"/>
    <w:rPr>
      <w:rFonts w:ascii="monospace" w:hAnsi="monospace" w:eastAsia="Times New Roman" w:cs="Times New Roman"/>
      <w:sz w:val="21"/>
    </w:rPr>
  </w:style>
  <w:style w:type="character" w:styleId="43">
    <w:name w:val="HTML Sample"/>
    <w:basedOn w:val="31"/>
    <w:qFormat/>
    <w:uiPriority w:val="99"/>
    <w:rPr>
      <w:rFonts w:ascii="monospace" w:hAnsi="monospace" w:eastAsia="Times New Roman" w:cs="Times New Roman"/>
      <w:sz w:val="21"/>
    </w:rPr>
  </w:style>
  <w:style w:type="character" w:customStyle="1" w:styleId="44">
    <w:name w:val="标题 2 Char"/>
    <w:basedOn w:val="31"/>
    <w:link w:val="3"/>
    <w:semiHidden/>
    <w:qFormat/>
    <w:uiPriority w:val="9"/>
    <w:rPr>
      <w:rFonts w:ascii="Cambria" w:hAnsi="Cambria" w:eastAsia="宋体" w:cs="Times New Roman"/>
      <w:b/>
      <w:bCs/>
      <w:sz w:val="32"/>
      <w:szCs w:val="32"/>
    </w:rPr>
  </w:style>
  <w:style w:type="character" w:customStyle="1" w:styleId="45">
    <w:name w:val="标题 3 Char"/>
    <w:basedOn w:val="31"/>
    <w:link w:val="4"/>
    <w:semiHidden/>
    <w:qFormat/>
    <w:uiPriority w:val="9"/>
    <w:rPr>
      <w:b/>
      <w:bCs/>
      <w:sz w:val="32"/>
      <w:szCs w:val="32"/>
    </w:rPr>
  </w:style>
  <w:style w:type="character" w:customStyle="1" w:styleId="46">
    <w:name w:val="标题 1 Char"/>
    <w:basedOn w:val="31"/>
    <w:link w:val="2"/>
    <w:qFormat/>
    <w:uiPriority w:val="9"/>
    <w:rPr>
      <w:b/>
      <w:bCs/>
      <w:kern w:val="44"/>
      <w:sz w:val="44"/>
      <w:szCs w:val="44"/>
    </w:rPr>
  </w:style>
  <w:style w:type="character" w:customStyle="1" w:styleId="47">
    <w:name w:val="文档结构图 Char"/>
    <w:basedOn w:val="31"/>
    <w:link w:val="7"/>
    <w:semiHidden/>
    <w:qFormat/>
    <w:uiPriority w:val="99"/>
    <w:rPr>
      <w:sz w:val="0"/>
      <w:szCs w:val="0"/>
    </w:rPr>
  </w:style>
  <w:style w:type="character" w:customStyle="1" w:styleId="48">
    <w:name w:val="批注文字 Char"/>
    <w:basedOn w:val="31"/>
    <w:link w:val="8"/>
    <w:qFormat/>
    <w:locked/>
    <w:uiPriority w:val="99"/>
    <w:rPr>
      <w:kern w:val="2"/>
      <w:sz w:val="21"/>
    </w:rPr>
  </w:style>
  <w:style w:type="character" w:customStyle="1" w:styleId="49">
    <w:name w:val="正文文本 Char"/>
    <w:basedOn w:val="31"/>
    <w:link w:val="9"/>
    <w:qFormat/>
    <w:locked/>
    <w:uiPriority w:val="99"/>
    <w:rPr>
      <w:rFonts w:eastAsia="宋体"/>
      <w:kern w:val="2"/>
      <w:sz w:val="21"/>
      <w:lang w:val="en-US" w:eastAsia="zh-CN"/>
    </w:rPr>
  </w:style>
  <w:style w:type="character" w:customStyle="1" w:styleId="50">
    <w:name w:val="正文文本缩进 Char"/>
    <w:basedOn w:val="31"/>
    <w:link w:val="10"/>
    <w:semiHidden/>
    <w:qFormat/>
    <w:uiPriority w:val="99"/>
    <w:rPr>
      <w:szCs w:val="20"/>
    </w:rPr>
  </w:style>
  <w:style w:type="character" w:customStyle="1" w:styleId="51">
    <w:name w:val="页眉 Char"/>
    <w:basedOn w:val="31"/>
    <w:link w:val="11"/>
    <w:semiHidden/>
    <w:qFormat/>
    <w:uiPriority w:val="99"/>
    <w:rPr>
      <w:sz w:val="18"/>
      <w:szCs w:val="18"/>
    </w:rPr>
  </w:style>
  <w:style w:type="character" w:customStyle="1" w:styleId="52">
    <w:name w:val="纯文本 Char1"/>
    <w:basedOn w:val="31"/>
    <w:link w:val="14"/>
    <w:qFormat/>
    <w:locked/>
    <w:uiPriority w:val="99"/>
    <w:rPr>
      <w:rFonts w:ascii="宋体" w:hAnsi="Courier New" w:eastAsia="宋体"/>
      <w:kern w:val="2"/>
      <w:sz w:val="21"/>
      <w:vertAlign w:val="superscript"/>
      <w:lang w:val="en-US" w:eastAsia="zh-CN"/>
    </w:rPr>
  </w:style>
  <w:style w:type="character" w:customStyle="1" w:styleId="53">
    <w:name w:val="日期 Char"/>
    <w:basedOn w:val="31"/>
    <w:link w:val="15"/>
    <w:qFormat/>
    <w:locked/>
    <w:uiPriority w:val="99"/>
    <w:rPr>
      <w:rFonts w:eastAsia="宋体"/>
      <w:kern w:val="2"/>
      <w:sz w:val="28"/>
      <w:lang w:val="en-US" w:eastAsia="zh-CN"/>
    </w:rPr>
  </w:style>
  <w:style w:type="character" w:customStyle="1" w:styleId="54">
    <w:name w:val="正文文本缩进 2 Char"/>
    <w:basedOn w:val="31"/>
    <w:link w:val="16"/>
    <w:semiHidden/>
    <w:qFormat/>
    <w:uiPriority w:val="99"/>
    <w:rPr>
      <w:szCs w:val="20"/>
    </w:rPr>
  </w:style>
  <w:style w:type="character" w:customStyle="1" w:styleId="55">
    <w:name w:val="批注框文本 Char"/>
    <w:basedOn w:val="31"/>
    <w:link w:val="17"/>
    <w:semiHidden/>
    <w:qFormat/>
    <w:uiPriority w:val="99"/>
    <w:rPr>
      <w:sz w:val="0"/>
      <w:szCs w:val="0"/>
    </w:rPr>
  </w:style>
  <w:style w:type="character" w:customStyle="1" w:styleId="56">
    <w:name w:val="页脚 Char"/>
    <w:basedOn w:val="31"/>
    <w:link w:val="18"/>
    <w:semiHidden/>
    <w:qFormat/>
    <w:uiPriority w:val="99"/>
    <w:rPr>
      <w:sz w:val="18"/>
      <w:szCs w:val="18"/>
    </w:rPr>
  </w:style>
  <w:style w:type="character" w:customStyle="1" w:styleId="57">
    <w:name w:val="正文文本缩进 3 Char"/>
    <w:basedOn w:val="31"/>
    <w:link w:val="20"/>
    <w:semiHidden/>
    <w:qFormat/>
    <w:uiPriority w:val="99"/>
    <w:rPr>
      <w:sz w:val="16"/>
      <w:szCs w:val="16"/>
    </w:rPr>
  </w:style>
  <w:style w:type="character" w:customStyle="1" w:styleId="58">
    <w:name w:val="正文文本 2 Char"/>
    <w:basedOn w:val="31"/>
    <w:link w:val="21"/>
    <w:semiHidden/>
    <w:qFormat/>
    <w:uiPriority w:val="99"/>
    <w:rPr>
      <w:szCs w:val="20"/>
    </w:rPr>
  </w:style>
  <w:style w:type="character" w:customStyle="1" w:styleId="59">
    <w:name w:val="HTML 预设格式 Char"/>
    <w:basedOn w:val="31"/>
    <w:link w:val="22"/>
    <w:semiHidden/>
    <w:qFormat/>
    <w:uiPriority w:val="99"/>
    <w:rPr>
      <w:rFonts w:ascii="Courier New" w:hAnsi="Courier New" w:cs="Courier New"/>
      <w:sz w:val="20"/>
      <w:szCs w:val="20"/>
    </w:rPr>
  </w:style>
  <w:style w:type="character" w:customStyle="1" w:styleId="60">
    <w:name w:val="批注主题 Char"/>
    <w:basedOn w:val="48"/>
    <w:link w:val="25"/>
    <w:semiHidden/>
    <w:qFormat/>
    <w:uiPriority w:val="99"/>
    <w:rPr>
      <w:b/>
      <w:bCs/>
      <w:szCs w:val="20"/>
    </w:rPr>
  </w:style>
  <w:style w:type="character" w:customStyle="1" w:styleId="61">
    <w:name w:val="正文首行缩进 Char"/>
    <w:basedOn w:val="49"/>
    <w:link w:val="26"/>
    <w:semiHidden/>
    <w:qFormat/>
    <w:uiPriority w:val="99"/>
    <w:rPr>
      <w:szCs w:val="20"/>
    </w:rPr>
  </w:style>
  <w:style w:type="character" w:customStyle="1" w:styleId="62">
    <w:name w:val="正文首行缩进 2 Char"/>
    <w:basedOn w:val="50"/>
    <w:link w:val="27"/>
    <w:semiHidden/>
    <w:qFormat/>
    <w:uiPriority w:val="99"/>
  </w:style>
  <w:style w:type="paragraph" w:customStyle="1" w:styleId="63">
    <w:name w:val="Char Char Char Char Char Char Char Char Char Char Char Char Char Char Char Char Char Char"/>
    <w:basedOn w:val="1"/>
    <w:qFormat/>
    <w:uiPriority w:val="99"/>
  </w:style>
  <w:style w:type="paragraph" w:customStyle="1" w:styleId="64">
    <w:name w:val="陆晶 正文"/>
    <w:basedOn w:val="1"/>
    <w:link w:val="151"/>
    <w:qFormat/>
    <w:uiPriority w:val="99"/>
    <w:pPr>
      <w:tabs>
        <w:tab w:val="left" w:pos="5580"/>
      </w:tabs>
      <w:snapToGrid w:val="0"/>
      <w:spacing w:line="360" w:lineRule="auto"/>
      <w:ind w:firstLine="504" w:firstLineChars="200"/>
    </w:pPr>
    <w:rPr>
      <w:color w:val="000000"/>
      <w:spacing w:val="6"/>
      <w:kern w:val="0"/>
      <w:sz w:val="24"/>
      <w:lang w:val="zh-CN"/>
    </w:rPr>
  </w:style>
  <w:style w:type="paragraph" w:customStyle="1" w:styleId="65">
    <w:name w:val="Char Char Char Char Char Char Char Char Char Char Char Char Char Char Char Char Char Char Char Char Char Char Char Char Char Char Char Char Char Char Char Char Char Char Char Char Char Char Char"/>
    <w:basedOn w:val="1"/>
    <w:qFormat/>
    <w:uiPriority w:val="99"/>
  </w:style>
  <w:style w:type="paragraph" w:customStyle="1" w:styleId="66">
    <w:name w:val="1正文段落"/>
    <w:basedOn w:val="1"/>
    <w:link w:val="159"/>
    <w:qFormat/>
    <w:uiPriority w:val="99"/>
    <w:pPr>
      <w:spacing w:line="500" w:lineRule="exact"/>
      <w:ind w:firstLine="200" w:firstLineChars="200"/>
      <w:jc w:val="left"/>
    </w:pPr>
    <w:rPr>
      <w:snapToGrid w:val="0"/>
      <w:kern w:val="0"/>
      <w:sz w:val="24"/>
    </w:rPr>
  </w:style>
  <w:style w:type="paragraph" w:customStyle="1" w:styleId="67">
    <w:name w:val="样式 样式 样式 样式 首行缩进:  2 字符 + 居中 + (中文) 黑体 五号 首行缩进:  2 字符 + 首行缩进:  2..."/>
    <w:basedOn w:val="1"/>
    <w:qFormat/>
    <w:uiPriority w:val="99"/>
    <w:pPr>
      <w:adjustRightInd w:val="0"/>
      <w:snapToGrid w:val="0"/>
      <w:spacing w:beforeLines="50" w:line="360" w:lineRule="auto"/>
      <w:jc w:val="center"/>
    </w:pPr>
    <w:rPr>
      <w:rFonts w:eastAsia="黑体" w:cs="宋体"/>
      <w:sz w:val="24"/>
      <w:szCs w:val="24"/>
    </w:rPr>
  </w:style>
  <w:style w:type="paragraph" w:customStyle="1" w:styleId="68">
    <w:name w:val="表内式样"/>
    <w:qFormat/>
    <w:uiPriority w:val="99"/>
    <w:pPr>
      <w:widowControl w:val="0"/>
      <w:jc w:val="center"/>
    </w:pPr>
    <w:rPr>
      <w:rFonts w:ascii="宋体" w:hAnsi="宋体" w:eastAsia="宋体" w:cs="Times New Roman"/>
      <w:kern w:val="2"/>
      <w:sz w:val="21"/>
      <w:szCs w:val="24"/>
      <w:lang w:val="en-US" w:eastAsia="zh-CN" w:bidi="ar-SA"/>
    </w:rPr>
  </w:style>
  <w:style w:type="paragraph" w:customStyle="1" w:styleId="69">
    <w:name w:val="可研正文"/>
    <w:basedOn w:val="1"/>
    <w:link w:val="141"/>
    <w:qFormat/>
    <w:uiPriority w:val="99"/>
    <w:pPr>
      <w:tabs>
        <w:tab w:val="left" w:pos="720"/>
      </w:tabs>
      <w:spacing w:line="360" w:lineRule="auto"/>
      <w:ind w:firstLine="560" w:firstLineChars="200"/>
    </w:pPr>
    <w:rPr>
      <w:rFonts w:ascii="宋体" w:hAnsi="宋体"/>
      <w:sz w:val="28"/>
    </w:rPr>
  </w:style>
  <w:style w:type="paragraph" w:customStyle="1" w:styleId="70">
    <w:name w:val="正文(首行缩进)"/>
    <w:basedOn w:val="1"/>
    <w:next w:val="1"/>
    <w:link w:val="176"/>
    <w:qFormat/>
    <w:uiPriority w:val="99"/>
    <w:pPr>
      <w:spacing w:line="360" w:lineRule="auto"/>
      <w:ind w:firstLine="488" w:firstLineChars="200"/>
    </w:pPr>
    <w:rPr>
      <w:snapToGrid w:val="0"/>
      <w:spacing w:val="2"/>
      <w:kern w:val="0"/>
      <w:sz w:val="24"/>
    </w:rPr>
  </w:style>
  <w:style w:type="paragraph" w:customStyle="1" w:styleId="71">
    <w:name w:val="环小四1.1.1（三级）"/>
    <w:qFormat/>
    <w:uiPriority w:val="99"/>
    <w:pPr>
      <w:widowControl w:val="0"/>
      <w:jc w:val="both"/>
      <w:outlineLvl w:val="2"/>
    </w:pPr>
    <w:rPr>
      <w:rFonts w:ascii="宋体" w:hAnsi="宋体" w:eastAsia="宋体" w:cs="Times New Roman"/>
      <w:b/>
      <w:color w:val="000000"/>
      <w:sz w:val="24"/>
      <w:szCs w:val="24"/>
      <w:lang w:val="en-US" w:eastAsia="zh-CN" w:bidi="ar-SA"/>
    </w:rPr>
  </w:style>
  <w:style w:type="paragraph" w:customStyle="1" w:styleId="72">
    <w:name w:val="reader-word-layer reader-word-s1-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p0"/>
    <w:basedOn w:val="1"/>
    <w:qFormat/>
    <w:uiPriority w:val="0"/>
    <w:pPr>
      <w:widowControl/>
    </w:pPr>
    <w:rPr>
      <w:kern w:val="0"/>
      <w:szCs w:val="21"/>
    </w:rPr>
  </w:style>
  <w:style w:type="paragraph" w:customStyle="1" w:styleId="74">
    <w:name w:val="表头"/>
    <w:basedOn w:val="1"/>
    <w:next w:val="1"/>
    <w:qFormat/>
    <w:uiPriority w:val="99"/>
    <w:pPr>
      <w:overflowPunct w:val="0"/>
      <w:snapToGrid w:val="0"/>
      <w:ind w:firstLine="200" w:firstLineChars="200"/>
    </w:pPr>
    <w:rPr>
      <w:b/>
    </w:rPr>
  </w:style>
  <w:style w:type="paragraph" w:customStyle="1" w:styleId="75">
    <w:name w:val="标题4"/>
    <w:basedOn w:val="1"/>
    <w:next w:val="1"/>
    <w:qFormat/>
    <w:uiPriority w:val="99"/>
    <w:pPr>
      <w:ind w:firstLine="640"/>
    </w:pPr>
    <w:rPr>
      <w:b/>
      <w:bCs/>
    </w:rPr>
  </w:style>
  <w:style w:type="paragraph" w:customStyle="1" w:styleId="76">
    <w:name w:val="Char"/>
    <w:basedOn w:val="1"/>
    <w:qFormat/>
    <w:uiPriority w:val="99"/>
  </w:style>
  <w:style w:type="paragraph" w:customStyle="1" w:styleId="77">
    <w:name w:val="Char Char Char Char Char Char Char"/>
    <w:basedOn w:val="1"/>
    <w:qFormat/>
    <w:uiPriority w:val="99"/>
    <w:rPr>
      <w:szCs w:val="24"/>
    </w:rPr>
  </w:style>
  <w:style w:type="paragraph" w:customStyle="1" w:styleId="78">
    <w:name w:val="表内文字"/>
    <w:basedOn w:val="1"/>
    <w:link w:val="132"/>
    <w:qFormat/>
    <w:uiPriority w:val="99"/>
    <w:pPr>
      <w:spacing w:line="400" w:lineRule="exact"/>
      <w:ind w:firstLine="624"/>
    </w:pPr>
    <w:rPr>
      <w:spacing w:val="20"/>
      <w:kern w:val="0"/>
      <w:sz w:val="24"/>
    </w:rPr>
  </w:style>
  <w:style w:type="paragraph" w:customStyle="1" w:styleId="79">
    <w:name w:val="样式9"/>
    <w:basedOn w:val="1"/>
    <w:qFormat/>
    <w:uiPriority w:val="99"/>
    <w:pPr>
      <w:spacing w:line="520" w:lineRule="exact"/>
      <w:ind w:firstLine="560" w:firstLineChars="200"/>
    </w:pPr>
    <w:rPr>
      <w:color w:val="000000"/>
      <w:szCs w:val="28"/>
    </w:rPr>
  </w:style>
  <w:style w:type="paragraph" w:customStyle="1" w:styleId="80">
    <w:name w:val="正文文本[858D7CFB-ED40-4347-BF05-701D383B685F][858D7CFB-ED40-4347-BF05-701D383B685F]"/>
    <w:basedOn w:val="1"/>
    <w:qFormat/>
    <w:uiPriority w:val="99"/>
    <w:pPr>
      <w:widowControl/>
      <w:shd w:val="clear" w:color="auto" w:fill="FFFFFF"/>
      <w:spacing w:line="240" w:lineRule="atLeast"/>
      <w:ind w:hanging="1040"/>
      <w:jc w:val="left"/>
    </w:pPr>
    <w:rPr>
      <w:rFonts w:ascii="宋体" w:hAnsi="宋体"/>
      <w:sz w:val="22"/>
    </w:rPr>
  </w:style>
  <w:style w:type="paragraph" w:customStyle="1" w:styleId="81">
    <w:name w:val="Char Char Char Char"/>
    <w:basedOn w:val="1"/>
    <w:qFormat/>
    <w:uiPriority w:val="99"/>
    <w:pPr>
      <w:spacing w:line="360" w:lineRule="auto"/>
      <w:ind w:firstLine="200" w:firstLineChars="200"/>
    </w:pPr>
    <w:rPr>
      <w:rFonts w:ascii="宋体" w:hAnsi="宋体" w:cs="宋体"/>
      <w:sz w:val="24"/>
      <w:szCs w:val="24"/>
    </w:rPr>
  </w:style>
  <w:style w:type="paragraph" w:customStyle="1" w:styleId="82">
    <w:name w:val="表+五号"/>
    <w:basedOn w:val="1"/>
    <w:qFormat/>
    <w:uiPriority w:val="99"/>
    <w:rPr>
      <w:szCs w:val="28"/>
    </w:rPr>
  </w:style>
  <w:style w:type="paragraph" w:customStyle="1" w:styleId="83">
    <w:name w:val="表头AECOM"/>
    <w:basedOn w:val="1"/>
    <w:qFormat/>
    <w:uiPriority w:val="99"/>
    <w:pPr>
      <w:snapToGrid w:val="0"/>
      <w:spacing w:beforeLines="50"/>
      <w:jc w:val="center"/>
    </w:pPr>
    <w:rPr>
      <w:kern w:val="10"/>
      <w:sz w:val="24"/>
    </w:rPr>
  </w:style>
  <w:style w:type="paragraph" w:customStyle="1" w:styleId="84">
    <w:name w:val="xl25"/>
    <w:basedOn w:val="1"/>
    <w:qFormat/>
    <w:uiPriority w:val="99"/>
    <w:pPr>
      <w:widowControl/>
      <w:pBdr>
        <w:right w:val="single" w:color="auto" w:sz="4" w:space="0"/>
      </w:pBdr>
      <w:spacing w:before="100" w:beforeAutospacing="1" w:after="100" w:afterAutospacing="1"/>
      <w:jc w:val="center"/>
    </w:pPr>
    <w:rPr>
      <w:color w:val="000000"/>
      <w:kern w:val="0"/>
      <w:szCs w:val="21"/>
    </w:rPr>
  </w:style>
  <w:style w:type="paragraph" w:customStyle="1" w:styleId="85">
    <w:name w:val="Char Char Char Char Char Char Char Char Char1 Char Char Char Char"/>
    <w:basedOn w:val="1"/>
    <w:semiHidden/>
    <w:qFormat/>
    <w:uiPriority w:val="99"/>
    <w:pPr>
      <w:spacing w:line="360" w:lineRule="auto"/>
      <w:ind w:firstLine="200" w:firstLineChars="200"/>
    </w:pPr>
    <w:rPr>
      <w:rFonts w:ascii="宋体" w:hAnsi="宋体" w:cs="宋体"/>
      <w:sz w:val="24"/>
      <w:szCs w:val="26"/>
    </w:rPr>
  </w:style>
  <w:style w:type="paragraph" w:customStyle="1" w:styleId="86">
    <w:name w:val="首行缩进"/>
    <w:basedOn w:val="1"/>
    <w:qFormat/>
    <w:uiPriority w:val="99"/>
    <w:pPr>
      <w:tabs>
        <w:tab w:val="left" w:pos="-238"/>
      </w:tabs>
      <w:spacing w:line="540" w:lineRule="exact"/>
      <w:jc w:val="center"/>
    </w:pPr>
    <w:rPr>
      <w:rFonts w:ascii="宋体" w:hAnsi="宋体"/>
      <w:sz w:val="24"/>
      <w:szCs w:val="24"/>
    </w:rPr>
  </w:style>
  <w:style w:type="paragraph" w:customStyle="1" w:styleId="87">
    <w:name w:val="表格内容自定"/>
    <w:basedOn w:val="1"/>
    <w:qFormat/>
    <w:uiPriority w:val="99"/>
    <w:pPr>
      <w:spacing w:line="280" w:lineRule="exact"/>
      <w:jc w:val="center"/>
    </w:pPr>
    <w:rPr>
      <w:kern w:val="0"/>
      <w:sz w:val="18"/>
      <w:szCs w:val="21"/>
    </w:rPr>
  </w:style>
  <w:style w:type="paragraph" w:customStyle="1" w:styleId="88">
    <w:name w:val="表格头"/>
    <w:qFormat/>
    <w:uiPriority w:val="99"/>
    <w:pPr>
      <w:spacing w:before="120" w:after="120" w:line="480" w:lineRule="atLeast"/>
      <w:jc w:val="center"/>
    </w:pPr>
    <w:rPr>
      <w:rFonts w:ascii="Times New Roman" w:hAnsi="Times New Roman" w:eastAsia="宋体" w:cs="Times New Roman"/>
      <w:sz w:val="24"/>
      <w:lang w:val="en-US" w:eastAsia="zh-CN" w:bidi="ar-SA"/>
    </w:rPr>
  </w:style>
  <w:style w:type="paragraph" w:customStyle="1" w:styleId="89">
    <w:name w:val="表、图名"/>
    <w:basedOn w:val="1"/>
    <w:qFormat/>
    <w:uiPriority w:val="99"/>
    <w:pPr>
      <w:adjustRightInd w:val="0"/>
      <w:snapToGrid w:val="0"/>
      <w:spacing w:line="280" w:lineRule="exact"/>
      <w:jc w:val="center"/>
    </w:pPr>
    <w:rPr>
      <w:rFonts w:ascii="宋体" w:hAnsi="宋体"/>
      <w:b/>
      <w:color w:val="000000"/>
      <w:sz w:val="24"/>
      <w:szCs w:val="28"/>
    </w:rPr>
  </w:style>
  <w:style w:type="paragraph" w:customStyle="1" w:styleId="90">
    <w:name w:val="正文样式1"/>
    <w:basedOn w:val="1"/>
    <w:qFormat/>
    <w:uiPriority w:val="99"/>
    <w:pPr>
      <w:spacing w:line="400" w:lineRule="atLeast"/>
      <w:ind w:firstLine="480" w:firstLineChars="200"/>
    </w:pPr>
    <w:rPr>
      <w:rFonts w:hAnsi="Verdana"/>
      <w:kern w:val="0"/>
    </w:rPr>
  </w:style>
  <w:style w:type="paragraph" w:customStyle="1" w:styleId="91">
    <w:name w:val="Char1"/>
    <w:basedOn w:val="1"/>
    <w:qFormat/>
    <w:uiPriority w:val="99"/>
    <w:pPr>
      <w:spacing w:line="240" w:lineRule="exact"/>
      <w:jc w:val="left"/>
    </w:pPr>
    <w:rPr>
      <w:rFonts w:ascii="Arial" w:hAnsi="Arial"/>
      <w:b/>
      <w:kern w:val="0"/>
      <w:sz w:val="24"/>
      <w:lang w:eastAsia="en-US"/>
    </w:rPr>
  </w:style>
  <w:style w:type="paragraph" w:customStyle="1" w:styleId="92">
    <w:name w:val="001"/>
    <w:basedOn w:val="1"/>
    <w:next w:val="1"/>
    <w:link w:val="178"/>
    <w:qFormat/>
    <w:uiPriority w:val="99"/>
    <w:pPr>
      <w:spacing w:line="480" w:lineRule="exact"/>
      <w:ind w:firstLine="200" w:firstLineChars="200"/>
    </w:pPr>
    <w:rPr>
      <w:rFonts w:ascii="宋体" w:hAnsi="宋体"/>
      <w:sz w:val="24"/>
    </w:rPr>
  </w:style>
  <w:style w:type="paragraph" w:customStyle="1" w:styleId="93">
    <w:name w:val="样式2"/>
    <w:basedOn w:val="18"/>
    <w:qFormat/>
    <w:uiPriority w:val="99"/>
    <w:pPr>
      <w:widowControl/>
    </w:pPr>
    <w:rPr>
      <w:kern w:val="0"/>
    </w:rPr>
  </w:style>
  <w:style w:type="paragraph" w:customStyle="1" w:styleId="94">
    <w:name w:val="表格式"/>
    <w:basedOn w:val="19"/>
    <w:qFormat/>
    <w:uiPriority w:val="99"/>
    <w:pPr>
      <w:spacing w:beforeLines="50" w:afterLines="50" w:line="200" w:lineRule="exact"/>
      <w:ind w:left="0" w:firstLine="0" w:firstLineChars="0"/>
      <w:jc w:val="center"/>
    </w:pPr>
  </w:style>
  <w:style w:type="paragraph" w:customStyle="1" w:styleId="95">
    <w:name w:val="表格"/>
    <w:basedOn w:val="1"/>
    <w:next w:val="1"/>
    <w:qFormat/>
    <w:uiPriority w:val="99"/>
    <w:pPr>
      <w:adjustRightInd w:val="0"/>
      <w:textAlignment w:val="baseline"/>
    </w:pPr>
    <w:rPr>
      <w:rFonts w:ascii="昆仑仿宋" w:eastAsia="昆仑仿宋"/>
      <w:kern w:val="0"/>
      <w:sz w:val="24"/>
    </w:rPr>
  </w:style>
  <w:style w:type="paragraph" w:customStyle="1" w:styleId="96">
    <w:name w:val="段落"/>
    <w:basedOn w:val="1"/>
    <w:qFormat/>
    <w:uiPriority w:val="99"/>
    <w:pPr>
      <w:tabs>
        <w:tab w:val="left" w:pos="1021"/>
      </w:tabs>
      <w:adjustRightInd w:val="0"/>
      <w:spacing w:line="360" w:lineRule="auto"/>
      <w:ind w:firstLine="500" w:firstLineChars="200"/>
    </w:pPr>
    <w:rPr>
      <w:kern w:val="24"/>
      <w:sz w:val="24"/>
    </w:rPr>
  </w:style>
  <w:style w:type="paragraph" w:customStyle="1" w:styleId="97">
    <w:name w:val="表格."/>
    <w:basedOn w:val="98"/>
    <w:qFormat/>
    <w:uiPriority w:val="99"/>
    <w:rPr>
      <w:sz w:val="18"/>
      <w:szCs w:val="18"/>
    </w:rPr>
  </w:style>
  <w:style w:type="paragraph" w:customStyle="1" w:styleId="98">
    <w:name w:val="表格1"/>
    <w:basedOn w:val="1"/>
    <w:qFormat/>
    <w:uiPriority w:val="99"/>
    <w:pPr>
      <w:jc w:val="center"/>
    </w:pPr>
    <w:rPr>
      <w:rFonts w:ascii="宋体" w:hAnsi="宋体"/>
      <w:kern w:val="0"/>
      <w:sz w:val="20"/>
      <w:szCs w:val="21"/>
    </w:rPr>
  </w:style>
  <w:style w:type="paragraph" w:customStyle="1" w:styleId="99">
    <w:name w:val="Char Char Char Char Char Char"/>
    <w:basedOn w:val="1"/>
    <w:qFormat/>
    <w:uiPriority w:val="99"/>
    <w:rPr>
      <w:szCs w:val="24"/>
    </w:rPr>
  </w:style>
  <w:style w:type="paragraph" w:customStyle="1" w:styleId="100">
    <w:name w:val="Char Char1 Char Char Char Char"/>
    <w:basedOn w:val="7"/>
    <w:link w:val="186"/>
    <w:qFormat/>
    <w:uiPriority w:val="99"/>
    <w:pPr>
      <w:adjustRightInd w:val="0"/>
      <w:spacing w:line="436" w:lineRule="exact"/>
      <w:ind w:left="357"/>
      <w:jc w:val="left"/>
      <w:outlineLvl w:val="3"/>
    </w:pPr>
    <w:rPr>
      <w:rFonts w:ascii="Tahoma" w:hAnsi="Tahoma"/>
      <w:b/>
      <w:sz w:val="24"/>
    </w:rPr>
  </w:style>
  <w:style w:type="paragraph" w:customStyle="1" w:styleId="101">
    <w:name w:val="样式15"/>
    <w:basedOn w:val="1"/>
    <w:qFormat/>
    <w:uiPriority w:val="99"/>
    <w:rPr>
      <w:rFonts w:ascii="??_GB2312" w:hAnsi="宋体" w:eastAsia="Times New Roman"/>
      <w:kern w:val="0"/>
      <w:sz w:val="20"/>
      <w:szCs w:val="21"/>
    </w:rPr>
  </w:style>
  <w:style w:type="paragraph" w:customStyle="1" w:styleId="102">
    <w:name w:val="正文001"/>
    <w:basedOn w:val="1"/>
    <w:qFormat/>
    <w:uiPriority w:val="99"/>
    <w:pPr>
      <w:spacing w:before="60" w:line="460" w:lineRule="exact"/>
      <w:ind w:firstLine="482"/>
    </w:pPr>
    <w:rPr>
      <w:sz w:val="24"/>
    </w:rPr>
  </w:style>
  <w:style w:type="paragraph" w:customStyle="1" w:styleId="103">
    <w:name w:val="Char Char Char Char1"/>
    <w:basedOn w:val="1"/>
    <w:qFormat/>
    <w:uiPriority w:val="99"/>
    <w:pPr>
      <w:spacing w:line="360" w:lineRule="auto"/>
      <w:ind w:firstLine="200" w:firstLineChars="200"/>
    </w:pPr>
    <w:rPr>
      <w:rFonts w:ascii="宋体" w:hAnsi="宋体" w:cs="宋体"/>
      <w:sz w:val="24"/>
      <w:szCs w:val="24"/>
    </w:rPr>
  </w:style>
  <w:style w:type="paragraph" w:customStyle="1" w:styleId="104">
    <w:name w:val="正文."/>
    <w:basedOn w:val="1"/>
    <w:qFormat/>
    <w:uiPriority w:val="99"/>
  </w:style>
  <w:style w:type="paragraph" w:customStyle="1" w:styleId="105">
    <w:name w:val="报告表正文"/>
    <w:basedOn w:val="1"/>
    <w:semiHidden/>
    <w:qFormat/>
    <w:uiPriority w:val="99"/>
    <w:pPr>
      <w:adjustRightInd w:val="0"/>
      <w:spacing w:line="312" w:lineRule="auto"/>
      <w:ind w:left="113" w:right="113" w:firstLine="482"/>
      <w:jc w:val="left"/>
      <w:textAlignment w:val="baseline"/>
    </w:pPr>
    <w:rPr>
      <w:kern w:val="0"/>
      <w:sz w:val="24"/>
    </w:rPr>
  </w:style>
  <w:style w:type="paragraph" w:customStyle="1" w:styleId="106">
    <w:name w:val="样式1"/>
    <w:basedOn w:val="1"/>
    <w:qFormat/>
    <w:uiPriority w:val="99"/>
    <w:pPr>
      <w:spacing w:line="300" w:lineRule="atLeast"/>
      <w:jc w:val="center"/>
      <w:outlineLvl w:val="2"/>
    </w:pPr>
    <w:rPr>
      <w:rFonts w:eastAsia="楷体_GB2312"/>
    </w:rPr>
  </w:style>
  <w:style w:type="paragraph" w:customStyle="1" w:styleId="107">
    <w:name w:val="段落1"/>
    <w:basedOn w:val="1"/>
    <w:qFormat/>
    <w:uiPriority w:val="99"/>
    <w:pPr>
      <w:spacing w:line="480" w:lineRule="exact"/>
      <w:ind w:firstLine="584" w:firstLineChars="200"/>
    </w:pPr>
    <w:rPr>
      <w:spacing w:val="6"/>
      <w:sz w:val="28"/>
    </w:rPr>
  </w:style>
  <w:style w:type="paragraph" w:styleId="108">
    <w:name w:val="List Paragraph"/>
    <w:basedOn w:val="1"/>
    <w:qFormat/>
    <w:uiPriority w:val="99"/>
    <w:pPr>
      <w:ind w:firstLine="420" w:firstLineChars="200"/>
    </w:pPr>
    <w:rPr>
      <w:szCs w:val="22"/>
    </w:rPr>
  </w:style>
  <w:style w:type="paragraph" w:customStyle="1" w:styleId="109">
    <w:name w:val="_Style 89"/>
    <w:semiHidden/>
    <w:qFormat/>
    <w:uiPriority w:val="99"/>
    <w:rPr>
      <w:rFonts w:ascii="Times New Roman" w:hAnsi="Times New Roman" w:eastAsia="宋体" w:cs="Times New Roman"/>
      <w:kern w:val="2"/>
      <w:sz w:val="21"/>
      <w:lang w:val="en-US" w:eastAsia="zh-CN" w:bidi="ar-SA"/>
    </w:rPr>
  </w:style>
  <w:style w:type="paragraph" w:customStyle="1" w:styleId="110">
    <w:name w:val="Char Char Char"/>
    <w:basedOn w:val="1"/>
    <w:qFormat/>
    <w:uiPriority w:val="99"/>
    <w:pPr>
      <w:snapToGrid w:val="0"/>
      <w:spacing w:line="360" w:lineRule="auto"/>
      <w:ind w:firstLine="200" w:firstLineChars="200"/>
      <w:outlineLvl w:val="2"/>
    </w:pPr>
    <w:rPr>
      <w:sz w:val="24"/>
      <w:szCs w:val="24"/>
    </w:rPr>
  </w:style>
  <w:style w:type="paragraph" w:customStyle="1" w:styleId="111">
    <w:name w:val="样式 正文首行缩进 + 左侧:  0.99 厘米"/>
    <w:basedOn w:val="26"/>
    <w:qFormat/>
    <w:uiPriority w:val="99"/>
    <w:pPr>
      <w:spacing w:line="360" w:lineRule="auto"/>
      <w:ind w:firstLine="567" w:firstLineChars="200"/>
    </w:pPr>
    <w:rPr>
      <w:rFonts w:ascii="宋体" w:hAnsi="宋体" w:cs="宋体"/>
      <w:bCs/>
      <w:color w:val="000000"/>
      <w:sz w:val="24"/>
    </w:rPr>
  </w:style>
  <w:style w:type="paragraph" w:customStyle="1" w:styleId="112">
    <w:name w:val="Default"/>
    <w:basedOn w:val="1"/>
    <w:qFormat/>
    <w:uiPriority w:val="99"/>
    <w:pPr>
      <w:autoSpaceDE w:val="0"/>
      <w:autoSpaceDN w:val="0"/>
      <w:jc w:val="left"/>
    </w:pPr>
    <w:rPr>
      <w:rFonts w:ascii="宋体"/>
      <w:color w:val="000000"/>
      <w:kern w:val="0"/>
      <w:sz w:val="24"/>
      <w:szCs w:val="24"/>
    </w:rPr>
  </w:style>
  <w:style w:type="paragraph" w:customStyle="1" w:styleId="113">
    <w:name w:val="样式2表文"/>
    <w:basedOn w:val="1"/>
    <w:link w:val="138"/>
    <w:qFormat/>
    <w:uiPriority w:val="99"/>
    <w:pPr>
      <w:jc w:val="center"/>
    </w:pPr>
  </w:style>
  <w:style w:type="paragraph" w:customStyle="1" w:styleId="114">
    <w:name w:val="Char Char Char Char Char Char Char Char Char Char"/>
    <w:basedOn w:val="1"/>
    <w:semiHidden/>
    <w:qFormat/>
    <w:uiPriority w:val="99"/>
    <w:pPr>
      <w:widowControl/>
      <w:jc w:val="left"/>
    </w:pPr>
    <w:rPr>
      <w:rFonts w:ascii="宋体" w:hAnsi="宋体" w:cs="宋体"/>
      <w:kern w:val="0"/>
      <w:sz w:val="24"/>
      <w:szCs w:val="24"/>
    </w:rPr>
  </w:style>
  <w:style w:type="paragraph" w:customStyle="1" w:styleId="115">
    <w:name w:val="1表格"/>
    <w:basedOn w:val="1"/>
    <w:qFormat/>
    <w:uiPriority w:val="99"/>
    <w:pPr>
      <w:snapToGrid w:val="0"/>
      <w:spacing w:line="160" w:lineRule="atLeast"/>
      <w:jc w:val="center"/>
    </w:pPr>
  </w:style>
  <w:style w:type="paragraph" w:customStyle="1" w:styleId="116">
    <w:name w:val="_Style 4"/>
    <w:basedOn w:val="1"/>
    <w:qFormat/>
    <w:uiPriority w:val="99"/>
    <w:pPr>
      <w:ind w:firstLine="420" w:firstLineChars="200"/>
    </w:pPr>
    <w:rPr>
      <w:rFonts w:ascii="Calibri" w:hAnsi="Calibri"/>
      <w:szCs w:val="22"/>
    </w:rPr>
  </w:style>
  <w:style w:type="paragraph" w:customStyle="1" w:styleId="117">
    <w:name w:val="标题3 Char Char Char Char"/>
    <w:basedOn w:val="1"/>
    <w:qFormat/>
    <w:uiPriority w:val="99"/>
    <w:pPr>
      <w:spacing w:line="560" w:lineRule="exact"/>
    </w:pPr>
    <w:rPr>
      <w:rFonts w:eastAsia="黑体"/>
      <w:sz w:val="30"/>
      <w:szCs w:val="30"/>
    </w:rPr>
  </w:style>
  <w:style w:type="paragraph" w:customStyle="1" w:styleId="118">
    <w:name w:val="样式4"/>
    <w:basedOn w:val="1"/>
    <w:qFormat/>
    <w:uiPriority w:val="99"/>
    <w:pPr>
      <w:spacing w:line="520" w:lineRule="exact"/>
      <w:outlineLvl w:val="1"/>
    </w:pPr>
    <w:rPr>
      <w:rFonts w:ascii="黑体" w:hAnsi="宋体" w:eastAsia="黑体"/>
      <w:sz w:val="28"/>
      <w:szCs w:val="28"/>
    </w:rPr>
  </w:style>
  <w:style w:type="paragraph" w:customStyle="1" w:styleId="119">
    <w:name w:val="样式 正文11 + 首行缩进:  2 字符 行距: 固定值 22 磅"/>
    <w:basedOn w:val="1"/>
    <w:qFormat/>
    <w:uiPriority w:val="99"/>
    <w:pPr>
      <w:spacing w:line="440" w:lineRule="exact"/>
      <w:ind w:firstLine="480" w:firstLineChars="200"/>
    </w:pPr>
    <w:rPr>
      <w:rFonts w:cs="宋体"/>
      <w:sz w:val="24"/>
    </w:rPr>
  </w:style>
  <w:style w:type="paragraph" w:customStyle="1" w:styleId="120">
    <w:name w:val="文本"/>
    <w:basedOn w:val="1"/>
    <w:link w:val="174"/>
    <w:qFormat/>
    <w:uiPriority w:val="99"/>
    <w:pPr>
      <w:adjustRightInd w:val="0"/>
      <w:snapToGrid w:val="0"/>
      <w:spacing w:line="360" w:lineRule="auto"/>
      <w:ind w:firstLine="480" w:firstLineChars="200"/>
      <w:jc w:val="left"/>
    </w:pPr>
    <w:rPr>
      <w:kern w:val="0"/>
      <w:sz w:val="24"/>
    </w:rPr>
  </w:style>
  <w:style w:type="paragraph" w:customStyle="1" w:styleId="121">
    <w:name w:val="默认段落字体 Para Char"/>
    <w:basedOn w:val="1"/>
    <w:qFormat/>
    <w:uiPriority w:val="99"/>
  </w:style>
  <w:style w:type="paragraph" w:customStyle="1" w:styleId="122">
    <w:name w:val="表格文字2"/>
    <w:basedOn w:val="1"/>
    <w:qFormat/>
    <w:uiPriority w:val="99"/>
    <w:pPr>
      <w:adjustRightInd w:val="0"/>
      <w:jc w:val="center"/>
      <w:textAlignment w:val="baseline"/>
    </w:pPr>
    <w:rPr>
      <w:rFonts w:ascii="宋体"/>
      <w:kern w:val="0"/>
      <w:sz w:val="24"/>
    </w:rPr>
  </w:style>
  <w:style w:type="paragraph" w:customStyle="1" w:styleId="123">
    <w:name w:val="样式6"/>
    <w:basedOn w:val="1"/>
    <w:qFormat/>
    <w:uiPriority w:val="99"/>
    <w:pPr>
      <w:snapToGrid w:val="0"/>
      <w:spacing w:line="620" w:lineRule="exact"/>
      <w:ind w:firstLine="200" w:firstLineChars="200"/>
    </w:pPr>
    <w:rPr>
      <w:rFonts w:ascii="宋体" w:hAnsi="宋体"/>
      <w:sz w:val="28"/>
      <w:szCs w:val="28"/>
    </w:rPr>
  </w:style>
  <w:style w:type="paragraph" w:customStyle="1" w:styleId="124">
    <w:name w:val="陆晶 标题3"/>
    <w:basedOn w:val="1"/>
    <w:qFormat/>
    <w:uiPriority w:val="99"/>
    <w:pPr>
      <w:keepNext/>
      <w:keepLines/>
      <w:spacing w:line="360" w:lineRule="auto"/>
      <w:ind w:left="567" w:hanging="567"/>
      <w:jc w:val="left"/>
      <w:outlineLvl w:val="2"/>
    </w:pPr>
    <w:rPr>
      <w:bCs/>
      <w:sz w:val="24"/>
      <w:szCs w:val="24"/>
    </w:rPr>
  </w:style>
  <w:style w:type="paragraph" w:customStyle="1" w:styleId="125">
    <w:name w:val="表格内容"/>
    <w:basedOn w:val="5"/>
    <w:qFormat/>
    <w:uiPriority w:val="99"/>
    <w:pPr>
      <w:adjustRightInd w:val="0"/>
      <w:snapToGrid w:val="0"/>
      <w:spacing w:line="280" w:lineRule="exact"/>
      <w:ind w:left="-31" w:leftChars="-15" w:right="-31" w:rightChars="-15"/>
      <w:jc w:val="center"/>
    </w:pPr>
    <w:rPr>
      <w:color w:val="000000"/>
      <w:sz w:val="18"/>
      <w:szCs w:val="18"/>
    </w:rPr>
  </w:style>
  <w:style w:type="paragraph" w:customStyle="1" w:styleId="126">
    <w:name w:val="表格文字"/>
    <w:next w:val="1"/>
    <w:qFormat/>
    <w:uiPriority w:val="99"/>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127">
    <w:name w:val="样式 表头"/>
    <w:basedOn w:val="1"/>
    <w:link w:val="137"/>
    <w:qFormat/>
    <w:uiPriority w:val="99"/>
    <w:pPr>
      <w:adjustRightInd w:val="0"/>
      <w:jc w:val="center"/>
    </w:pPr>
    <w:rPr>
      <w:rFonts w:ascii="宋体" w:hAnsi="宋体"/>
      <w:b/>
    </w:rPr>
  </w:style>
  <w:style w:type="paragraph" w:customStyle="1" w:styleId="128">
    <w:name w:val="本报告表格"/>
    <w:qFormat/>
    <w:uiPriority w:val="99"/>
    <w:pPr>
      <w:jc w:val="center"/>
    </w:pPr>
    <w:rPr>
      <w:rFonts w:ascii="Times New Roman" w:hAnsi="Times New Roman" w:eastAsia="宋体" w:cs="Times New Roman"/>
      <w:sz w:val="21"/>
      <w:szCs w:val="18"/>
      <w:lang w:val="en-US" w:eastAsia="zh-CN" w:bidi="ar-SA"/>
    </w:rPr>
  </w:style>
  <w:style w:type="paragraph" w:customStyle="1" w:styleId="129">
    <w:name w:val="Char Char Char Char Char Char Char Char Char"/>
    <w:qFormat/>
    <w:uiPriority w:val="99"/>
    <w:pPr>
      <w:jc w:val="center"/>
    </w:pPr>
    <w:rPr>
      <w:rFonts w:ascii="Times New Roman" w:hAnsi="Times New Roman" w:eastAsia="宋体" w:cs="Times New Roman"/>
      <w:sz w:val="21"/>
      <w:szCs w:val="21"/>
      <w:lang w:val="en-US" w:eastAsia="zh-CN" w:bidi="ar-SA"/>
    </w:rPr>
  </w:style>
  <w:style w:type="character" w:customStyle="1" w:styleId="130">
    <w:name w:val="del2"/>
    <w:qFormat/>
    <w:uiPriority w:val="99"/>
    <w:rPr>
      <w:vanish/>
      <w:color w:val="666666"/>
      <w:sz w:val="18"/>
      <w:u w:val="single"/>
    </w:rPr>
  </w:style>
  <w:style w:type="character" w:customStyle="1" w:styleId="131">
    <w:name w:val="editor_createlink_mouseover"/>
    <w:basedOn w:val="31"/>
    <w:qFormat/>
    <w:uiPriority w:val="99"/>
    <w:rPr>
      <w:rFonts w:cs="Times New Roman"/>
    </w:rPr>
  </w:style>
  <w:style w:type="character" w:customStyle="1" w:styleId="132">
    <w:name w:val="表内文字 Char"/>
    <w:link w:val="78"/>
    <w:qFormat/>
    <w:locked/>
    <w:uiPriority w:val="99"/>
    <w:rPr>
      <w:rFonts w:eastAsia="宋体"/>
      <w:spacing w:val="20"/>
      <w:sz w:val="24"/>
      <w:lang w:val="en-US" w:eastAsia="zh-CN"/>
    </w:rPr>
  </w:style>
  <w:style w:type="character" w:customStyle="1" w:styleId="133">
    <w:name w:val="icon-down1"/>
    <w:basedOn w:val="31"/>
    <w:qFormat/>
    <w:uiPriority w:val="99"/>
    <w:rPr>
      <w:rFonts w:cs="Times New Roman"/>
    </w:rPr>
  </w:style>
  <w:style w:type="character" w:customStyle="1" w:styleId="134">
    <w:name w:val="icon-read"/>
    <w:basedOn w:val="31"/>
    <w:qFormat/>
    <w:uiPriority w:val="99"/>
    <w:rPr>
      <w:rFonts w:cs="Times New Roman"/>
    </w:rPr>
  </w:style>
  <w:style w:type="character" w:customStyle="1" w:styleId="135">
    <w:name w:val="icon-game1"/>
    <w:basedOn w:val="31"/>
    <w:qFormat/>
    <w:uiPriority w:val="99"/>
    <w:rPr>
      <w:rFonts w:cs="Times New Roman"/>
    </w:rPr>
  </w:style>
  <w:style w:type="character" w:customStyle="1" w:styleId="136">
    <w:name w:val="editor_createlink_disabled"/>
    <w:basedOn w:val="31"/>
    <w:qFormat/>
    <w:uiPriority w:val="99"/>
    <w:rPr>
      <w:rFonts w:cs="Times New Roman"/>
    </w:rPr>
  </w:style>
  <w:style w:type="character" w:customStyle="1" w:styleId="137">
    <w:name w:val="样式 表头 Char"/>
    <w:link w:val="127"/>
    <w:qFormat/>
    <w:locked/>
    <w:uiPriority w:val="99"/>
    <w:rPr>
      <w:rFonts w:ascii="宋体" w:hAnsi="宋体" w:eastAsia="宋体"/>
      <w:b/>
      <w:kern w:val="2"/>
      <w:sz w:val="21"/>
      <w:lang w:val="en-US" w:eastAsia="zh-CN"/>
    </w:rPr>
  </w:style>
  <w:style w:type="character" w:customStyle="1" w:styleId="138">
    <w:name w:val="样式2表文 Char"/>
    <w:link w:val="113"/>
    <w:qFormat/>
    <w:locked/>
    <w:uiPriority w:val="99"/>
    <w:rPr>
      <w:rFonts w:eastAsia="宋体"/>
      <w:kern w:val="2"/>
      <w:sz w:val="21"/>
      <w:lang w:val="en-US" w:eastAsia="zh-CN"/>
    </w:rPr>
  </w:style>
  <w:style w:type="character" w:customStyle="1" w:styleId="139">
    <w:name w:val="textbig1"/>
    <w:qFormat/>
    <w:uiPriority w:val="99"/>
    <w:rPr>
      <w:sz w:val="18"/>
    </w:rPr>
  </w:style>
  <w:style w:type="character" w:customStyle="1" w:styleId="140">
    <w:name w:val="bds_more"/>
    <w:basedOn w:val="31"/>
    <w:qFormat/>
    <w:uiPriority w:val="99"/>
    <w:rPr>
      <w:rFonts w:cs="Times New Roman"/>
    </w:rPr>
  </w:style>
  <w:style w:type="character" w:customStyle="1" w:styleId="141">
    <w:name w:val="可研正文 Char"/>
    <w:link w:val="69"/>
    <w:qFormat/>
    <w:locked/>
    <w:uiPriority w:val="99"/>
    <w:rPr>
      <w:rFonts w:ascii="宋体" w:hAnsi="宋体" w:eastAsia="宋体"/>
      <w:kern w:val="2"/>
      <w:sz w:val="28"/>
      <w:lang w:val="en-US" w:eastAsia="zh-CN"/>
    </w:rPr>
  </w:style>
  <w:style w:type="character" w:customStyle="1" w:styleId="142">
    <w:name w:val="正文缩进 Char"/>
    <w:link w:val="5"/>
    <w:qFormat/>
    <w:locked/>
    <w:uiPriority w:val="99"/>
    <w:rPr>
      <w:rFonts w:eastAsia="宋体"/>
      <w:kern w:val="2"/>
      <w:sz w:val="21"/>
      <w:lang w:val="en-US" w:eastAsia="zh-CN"/>
    </w:rPr>
  </w:style>
  <w:style w:type="character" w:customStyle="1" w:styleId="143">
    <w:name w:val="del"/>
    <w:qFormat/>
    <w:uiPriority w:val="99"/>
    <w:rPr>
      <w:vanish/>
    </w:rPr>
  </w:style>
  <w:style w:type="character" w:customStyle="1" w:styleId="144">
    <w:name w:val="sugg-loading"/>
    <w:basedOn w:val="31"/>
    <w:qFormat/>
    <w:uiPriority w:val="99"/>
    <w:rPr>
      <w:rFonts w:cs="Times New Roman"/>
    </w:rPr>
  </w:style>
  <w:style w:type="character" w:customStyle="1" w:styleId="145">
    <w:name w:val="icon-doc1"/>
    <w:basedOn w:val="31"/>
    <w:qFormat/>
    <w:uiPriority w:val="99"/>
    <w:rPr>
      <w:rFonts w:cs="Times New Roman"/>
    </w:rPr>
  </w:style>
  <w:style w:type="character" w:customStyle="1" w:styleId="146">
    <w:name w:val="纯文本 Char1 Char"/>
    <w:qFormat/>
    <w:uiPriority w:val="99"/>
    <w:rPr>
      <w:rFonts w:ascii="宋体" w:hAnsi="Courier New" w:eastAsia="宋体"/>
      <w:sz w:val="20"/>
    </w:rPr>
  </w:style>
  <w:style w:type="character" w:customStyle="1" w:styleId="147">
    <w:name w:val="icon-read2"/>
    <w:basedOn w:val="31"/>
    <w:qFormat/>
    <w:uiPriority w:val="99"/>
    <w:rPr>
      <w:rFonts w:cs="Times New Roman"/>
    </w:rPr>
  </w:style>
  <w:style w:type="character" w:customStyle="1" w:styleId="148">
    <w:name w:val="page-cur"/>
    <w:qFormat/>
    <w:uiPriority w:val="99"/>
    <w:rPr>
      <w:b/>
      <w:color w:val="333333"/>
      <w:bdr w:val="single" w:color="E5E5E5" w:sz="6" w:space="0"/>
      <w:shd w:val="clear" w:color="auto" w:fill="F2F2F2"/>
    </w:rPr>
  </w:style>
  <w:style w:type="character" w:customStyle="1" w:styleId="149">
    <w:name w:val="bds_more1"/>
    <w:qFormat/>
    <w:uiPriority w:val="99"/>
    <w:rPr>
      <w:rFonts w:ascii="宋体" w:hAnsi="宋体" w:eastAsia="宋体"/>
    </w:rPr>
  </w:style>
  <w:style w:type="character" w:customStyle="1" w:styleId="150">
    <w:name w:val="icon-down2"/>
    <w:basedOn w:val="31"/>
    <w:qFormat/>
    <w:uiPriority w:val="99"/>
    <w:rPr>
      <w:rFonts w:cs="Times New Roman"/>
    </w:rPr>
  </w:style>
  <w:style w:type="character" w:customStyle="1" w:styleId="151">
    <w:name w:val="陆晶 正文 Char"/>
    <w:link w:val="64"/>
    <w:qFormat/>
    <w:locked/>
    <w:uiPriority w:val="99"/>
    <w:rPr>
      <w:rFonts w:eastAsia="宋体"/>
      <w:color w:val="000000"/>
      <w:spacing w:val="6"/>
      <w:sz w:val="24"/>
      <w:lang w:val="zh-CN" w:eastAsia="zh-CN"/>
    </w:rPr>
  </w:style>
  <w:style w:type="character" w:customStyle="1" w:styleId="152">
    <w:name w:val="Char Char"/>
    <w:qFormat/>
    <w:uiPriority w:val="99"/>
    <w:rPr>
      <w:rFonts w:ascii="宋体" w:hAnsi="Courier New" w:eastAsia="宋体"/>
      <w:kern w:val="2"/>
      <w:sz w:val="21"/>
      <w:lang w:val="en-US" w:eastAsia="zh-CN"/>
    </w:rPr>
  </w:style>
  <w:style w:type="character" w:customStyle="1" w:styleId="153">
    <w:name w:val="editor_quote_mouseover"/>
    <w:basedOn w:val="31"/>
    <w:qFormat/>
    <w:uiPriority w:val="99"/>
    <w:rPr>
      <w:rFonts w:cs="Times New Roman"/>
    </w:rPr>
  </w:style>
  <w:style w:type="character" w:customStyle="1" w:styleId="154">
    <w:name w:val="editor_quote_active"/>
    <w:basedOn w:val="31"/>
    <w:qFormat/>
    <w:uiPriority w:val="99"/>
    <w:rPr>
      <w:rFonts w:cs="Times New Roman"/>
    </w:rPr>
  </w:style>
  <w:style w:type="character" w:customStyle="1" w:styleId="155">
    <w:name w:val="陆晶 正文 Char Char"/>
    <w:qFormat/>
    <w:uiPriority w:val="99"/>
    <w:rPr>
      <w:rFonts w:eastAsia="宋体"/>
      <w:color w:val="000000"/>
      <w:spacing w:val="6"/>
      <w:sz w:val="24"/>
      <w:lang w:val="zh-CN" w:eastAsia="zh-CN"/>
    </w:rPr>
  </w:style>
  <w:style w:type="character" w:customStyle="1" w:styleId="156">
    <w:name w:val="value"/>
    <w:basedOn w:val="31"/>
    <w:qFormat/>
    <w:uiPriority w:val="99"/>
    <w:rPr>
      <w:rFonts w:cs="Times New Roman"/>
    </w:rPr>
  </w:style>
  <w:style w:type="character" w:customStyle="1" w:styleId="157">
    <w:name w:val="bds_nopic"/>
    <w:basedOn w:val="31"/>
    <w:qFormat/>
    <w:uiPriority w:val="99"/>
    <w:rPr>
      <w:rFonts w:cs="Times New Roman"/>
    </w:rPr>
  </w:style>
  <w:style w:type="character" w:customStyle="1" w:styleId="158">
    <w:name w:val="hover40"/>
    <w:qFormat/>
    <w:uiPriority w:val="99"/>
    <w:rPr>
      <w:shd w:val="clear" w:color="auto" w:fill="E9EDFF"/>
    </w:rPr>
  </w:style>
  <w:style w:type="character" w:customStyle="1" w:styleId="159">
    <w:name w:val="1正文段落 Char"/>
    <w:link w:val="66"/>
    <w:qFormat/>
    <w:locked/>
    <w:uiPriority w:val="99"/>
    <w:rPr>
      <w:rFonts w:eastAsia="宋体"/>
      <w:snapToGrid w:val="0"/>
      <w:sz w:val="24"/>
      <w:lang w:val="en-US" w:eastAsia="zh-CN"/>
    </w:rPr>
  </w:style>
  <w:style w:type="character" w:customStyle="1" w:styleId="160">
    <w:name w:val="表内文字 Char1"/>
    <w:qFormat/>
    <w:uiPriority w:val="99"/>
    <w:rPr>
      <w:rFonts w:ascii="宋体" w:hAnsi="Courier New" w:eastAsia="Times New Roman"/>
      <w:kern w:val="2"/>
      <w:sz w:val="28"/>
      <w:lang w:val="en-US" w:eastAsia="zh-CN"/>
    </w:rPr>
  </w:style>
  <w:style w:type="character" w:customStyle="1" w:styleId="161">
    <w:name w:val="icon-play2"/>
    <w:basedOn w:val="31"/>
    <w:qFormat/>
    <w:uiPriority w:val="99"/>
    <w:rPr>
      <w:rFonts w:cs="Times New Roman"/>
    </w:rPr>
  </w:style>
  <w:style w:type="character" w:customStyle="1" w:styleId="162">
    <w:name w:val="icon-down4"/>
    <w:basedOn w:val="31"/>
    <w:qFormat/>
    <w:uiPriority w:val="99"/>
    <w:rPr>
      <w:rFonts w:cs="Times New Roman"/>
    </w:rPr>
  </w:style>
  <w:style w:type="character" w:customStyle="1" w:styleId="163">
    <w:name w:val="editor_quote"/>
    <w:basedOn w:val="31"/>
    <w:qFormat/>
    <w:uiPriority w:val="99"/>
    <w:rPr>
      <w:rFonts w:cs="Times New Roman"/>
    </w:rPr>
  </w:style>
  <w:style w:type="character" w:customStyle="1" w:styleId="164">
    <w:name w:val="icon-play1"/>
    <w:basedOn w:val="31"/>
    <w:qFormat/>
    <w:uiPriority w:val="99"/>
    <w:rPr>
      <w:rFonts w:cs="Times New Roman"/>
    </w:rPr>
  </w:style>
  <w:style w:type="character" w:customStyle="1" w:styleId="165">
    <w:name w:val="icon-game"/>
    <w:basedOn w:val="31"/>
    <w:qFormat/>
    <w:uiPriority w:val="99"/>
    <w:rPr>
      <w:rFonts w:cs="Times New Roman"/>
    </w:rPr>
  </w:style>
  <w:style w:type="character" w:customStyle="1" w:styleId="166">
    <w:name w:val="editor_quote_disabled"/>
    <w:basedOn w:val="31"/>
    <w:qFormat/>
    <w:uiPriority w:val="99"/>
    <w:rPr>
      <w:rFonts w:cs="Times New Roman"/>
    </w:rPr>
  </w:style>
  <w:style w:type="character" w:customStyle="1" w:styleId="167">
    <w:name w:val="bds_nopic1"/>
    <w:basedOn w:val="31"/>
    <w:qFormat/>
    <w:uiPriority w:val="99"/>
    <w:rPr>
      <w:rFonts w:cs="Times New Roman"/>
    </w:rPr>
  </w:style>
  <w:style w:type="character" w:customStyle="1" w:styleId="168">
    <w:name w:val="keyword"/>
    <w:basedOn w:val="31"/>
    <w:qFormat/>
    <w:uiPriority w:val="99"/>
    <w:rPr>
      <w:rFonts w:cs="Times New Roman"/>
    </w:rPr>
  </w:style>
  <w:style w:type="character" w:customStyle="1" w:styleId="169">
    <w:name w:val="icon-play"/>
    <w:basedOn w:val="31"/>
    <w:qFormat/>
    <w:uiPriority w:val="99"/>
    <w:rPr>
      <w:rFonts w:cs="Times New Roman"/>
    </w:rPr>
  </w:style>
  <w:style w:type="character" w:customStyle="1" w:styleId="170">
    <w:name w:val="fontborder"/>
    <w:qFormat/>
    <w:uiPriority w:val="99"/>
    <w:rPr>
      <w:bdr w:val="single" w:color="000000" w:sz="6" w:space="0"/>
    </w:rPr>
  </w:style>
  <w:style w:type="character" w:customStyle="1" w:styleId="171">
    <w:name w:val="bds_nopic2"/>
    <w:basedOn w:val="31"/>
    <w:qFormat/>
    <w:uiPriority w:val="99"/>
    <w:rPr>
      <w:rFonts w:cs="Times New Roman"/>
    </w:rPr>
  </w:style>
  <w:style w:type="character" w:customStyle="1" w:styleId="172">
    <w:name w:val="editor_createlink"/>
    <w:basedOn w:val="31"/>
    <w:qFormat/>
    <w:uiPriority w:val="99"/>
    <w:rPr>
      <w:rFonts w:cs="Times New Roman"/>
    </w:rPr>
  </w:style>
  <w:style w:type="character" w:customStyle="1" w:styleId="173">
    <w:name w:val="editor_createlink_mousedown"/>
    <w:basedOn w:val="31"/>
    <w:qFormat/>
    <w:uiPriority w:val="99"/>
    <w:rPr>
      <w:rFonts w:cs="Times New Roman"/>
    </w:rPr>
  </w:style>
  <w:style w:type="character" w:customStyle="1" w:styleId="174">
    <w:name w:val="文本 Char"/>
    <w:link w:val="120"/>
    <w:qFormat/>
    <w:locked/>
    <w:uiPriority w:val="99"/>
    <w:rPr>
      <w:sz w:val="24"/>
    </w:rPr>
  </w:style>
  <w:style w:type="character" w:customStyle="1" w:styleId="175">
    <w:name w:val="纯文本 Char"/>
    <w:qFormat/>
    <w:uiPriority w:val="99"/>
    <w:rPr>
      <w:rFonts w:ascii="宋体" w:hAnsi="Courier New" w:eastAsia="宋体"/>
      <w:kern w:val="2"/>
      <w:sz w:val="21"/>
      <w:lang w:val="en-US" w:eastAsia="zh-CN"/>
    </w:rPr>
  </w:style>
  <w:style w:type="character" w:customStyle="1" w:styleId="176">
    <w:name w:val="正文(首行缩进) Char1"/>
    <w:link w:val="70"/>
    <w:qFormat/>
    <w:locked/>
    <w:uiPriority w:val="99"/>
    <w:rPr>
      <w:rFonts w:eastAsia="宋体"/>
      <w:snapToGrid w:val="0"/>
      <w:spacing w:val="2"/>
      <w:sz w:val="24"/>
      <w:lang w:val="en-US" w:eastAsia="zh-CN"/>
    </w:rPr>
  </w:style>
  <w:style w:type="character" w:customStyle="1" w:styleId="177">
    <w:name w:val="icon-down"/>
    <w:basedOn w:val="31"/>
    <w:qFormat/>
    <w:uiPriority w:val="99"/>
    <w:rPr>
      <w:rFonts w:cs="Times New Roman"/>
    </w:rPr>
  </w:style>
  <w:style w:type="character" w:customStyle="1" w:styleId="178">
    <w:name w:val="001 Char"/>
    <w:link w:val="92"/>
    <w:qFormat/>
    <w:locked/>
    <w:uiPriority w:val="99"/>
    <w:rPr>
      <w:rFonts w:ascii="宋体" w:hAnsi="宋体" w:eastAsia="宋体"/>
      <w:kern w:val="2"/>
      <w:sz w:val="24"/>
      <w:lang w:val="en-US" w:eastAsia="zh-CN"/>
    </w:rPr>
  </w:style>
  <w:style w:type="character" w:customStyle="1" w:styleId="179">
    <w:name w:val="del1"/>
    <w:basedOn w:val="31"/>
    <w:qFormat/>
    <w:uiPriority w:val="99"/>
    <w:rPr>
      <w:rFonts w:cs="Times New Roman"/>
    </w:rPr>
  </w:style>
  <w:style w:type="character" w:customStyle="1" w:styleId="180">
    <w:name w:val="icon-down3"/>
    <w:basedOn w:val="31"/>
    <w:qFormat/>
    <w:uiPriority w:val="99"/>
    <w:rPr>
      <w:rFonts w:cs="Times New Roman"/>
    </w:rPr>
  </w:style>
  <w:style w:type="character" w:customStyle="1" w:styleId="181">
    <w:name w:val="editor_quote_mousedown"/>
    <w:basedOn w:val="31"/>
    <w:qFormat/>
    <w:uiPriority w:val="99"/>
    <w:rPr>
      <w:rFonts w:cs="Times New Roman"/>
    </w:rPr>
  </w:style>
  <w:style w:type="character" w:customStyle="1" w:styleId="182">
    <w:name w:val="fontstyle01"/>
    <w:qFormat/>
    <w:uiPriority w:val="99"/>
    <w:rPr>
      <w:rFonts w:ascii="宋体" w:hAnsi="宋体" w:eastAsia="宋体"/>
      <w:color w:val="000000"/>
      <w:sz w:val="22"/>
    </w:rPr>
  </w:style>
  <w:style w:type="character" w:customStyle="1" w:styleId="183">
    <w:name w:val="editor_createlink_active"/>
    <w:basedOn w:val="31"/>
    <w:qFormat/>
    <w:uiPriority w:val="99"/>
    <w:rPr>
      <w:rFonts w:cs="Times New Roman"/>
    </w:rPr>
  </w:style>
  <w:style w:type="character" w:customStyle="1" w:styleId="184">
    <w:name w:val="fontstrikethrough"/>
    <w:qFormat/>
    <w:uiPriority w:val="99"/>
    <w:rPr>
      <w:strike/>
    </w:rPr>
  </w:style>
  <w:style w:type="character" w:customStyle="1" w:styleId="185">
    <w:name w:val="icon-read1"/>
    <w:basedOn w:val="31"/>
    <w:qFormat/>
    <w:uiPriority w:val="99"/>
    <w:rPr>
      <w:rFonts w:cs="Times New Roman"/>
    </w:rPr>
  </w:style>
  <w:style w:type="character" w:customStyle="1" w:styleId="186">
    <w:name w:val="Char Char1 Char Char Char Char Char"/>
    <w:link w:val="100"/>
    <w:qFormat/>
    <w:locked/>
    <w:uiPriority w:val="99"/>
    <w:rPr>
      <w:rFonts w:ascii="Tahoma" w:hAnsi="Tahoma" w:eastAsia="宋体"/>
      <w:b/>
      <w:kern w:val="2"/>
      <w:sz w:val="24"/>
      <w:lang w:val="en-US" w:eastAsia="zh-CN"/>
    </w:rPr>
  </w:style>
  <w:style w:type="character" w:customStyle="1" w:styleId="187">
    <w:name w:val="icon-doc"/>
    <w:basedOn w:val="31"/>
    <w:qFormat/>
    <w:uiPriority w:val="99"/>
    <w:rPr>
      <w:rFonts w:cs="Times New Roman"/>
    </w:rPr>
  </w:style>
  <w:style w:type="character" w:customStyle="1" w:styleId="188">
    <w:name w:val="bds_more2"/>
    <w:basedOn w:val="31"/>
    <w:qFormat/>
    <w:uiPriority w:val="99"/>
    <w:rPr>
      <w:rFonts w:cs="Times New Roman"/>
    </w:rPr>
  </w:style>
  <w:style w:type="character" w:customStyle="1" w:styleId="189">
    <w:name w:val="特点 Char1"/>
    <w:qFormat/>
    <w:uiPriority w:val="99"/>
    <w:rPr>
      <w:rFonts w:eastAsia="楷体_GB2312"/>
      <w:spacing w:val="20"/>
      <w:kern w:val="2"/>
      <w:sz w:val="30"/>
      <w:lang w:val="en-US" w:eastAsia="zh-CN"/>
    </w:rPr>
  </w:style>
  <w:style w:type="paragraph" w:customStyle="1" w:styleId="190">
    <w:name w:val="正文缩进1"/>
    <w:basedOn w:val="1"/>
    <w:qFormat/>
    <w:uiPriority w:val="99"/>
    <w:pPr>
      <w:spacing w:line="360" w:lineRule="auto"/>
      <w:ind w:firstLine="480" w:firstLineChars="200"/>
    </w:pPr>
    <w:rPr>
      <w:color w:val="000000"/>
      <w:sz w:val="24"/>
      <w:szCs w:val="18"/>
    </w:rPr>
  </w:style>
  <w:style w:type="paragraph" w:customStyle="1" w:styleId="191">
    <w:name w:val="正文 小四 行距: 1.5 倍行距"/>
    <w:basedOn w:val="1"/>
    <w:qFormat/>
    <w:uiPriority w:val="99"/>
    <w:pPr>
      <w:widowControl/>
      <w:spacing w:line="360" w:lineRule="auto"/>
      <w:ind w:firstLine="480" w:firstLineChars="200"/>
      <w:jc w:val="left"/>
    </w:pPr>
    <w:rPr>
      <w:rFonts w:ascii="宋体" w:hAnsi="宋体" w:cs="宋体"/>
      <w:kern w:val="0"/>
      <w:sz w:val="24"/>
    </w:rPr>
  </w:style>
  <w:style w:type="paragraph" w:customStyle="1" w:styleId="192">
    <w:name w:val="样式 亚行正文 + 自动设置"/>
    <w:semiHidden/>
    <w:qFormat/>
    <w:uiPriority w:val="99"/>
    <w:pPr>
      <w:widowControl w:val="0"/>
      <w:spacing w:line="360" w:lineRule="auto"/>
      <w:ind w:firstLine="200" w:firstLineChars="200"/>
      <w:jc w:val="both"/>
    </w:pPr>
    <w:rPr>
      <w:rFonts w:ascii="Times New Roman" w:hAnsi="Times New Roman" w:eastAsia="宋体" w:cs="Times New Roman"/>
      <w:spacing w:val="-2"/>
      <w:sz w:val="24"/>
      <w:szCs w:val="24"/>
      <w:lang w:val="en-US" w:eastAsia="zh-CN" w:bidi="ar-SA"/>
    </w:rPr>
  </w:style>
  <w:style w:type="paragraph" w:customStyle="1" w:styleId="193">
    <w:name w:val="表格内"/>
    <w:basedOn w:val="1"/>
    <w:qFormat/>
    <w:uiPriority w:val="0"/>
    <w:pPr>
      <w:adjustRightInd w:val="0"/>
      <w:snapToGrid w:val="0"/>
      <w:spacing w:line="360" w:lineRule="exact"/>
      <w:jc w:val="center"/>
    </w:pPr>
    <w:rPr>
      <w:snapToGrid w:val="0"/>
      <w:kern w:val="0"/>
    </w:rPr>
  </w:style>
  <w:style w:type="paragraph" w:customStyle="1" w:styleId="194">
    <w:name w:val="B表格文字"/>
    <w:qFormat/>
    <w:uiPriority w:val="0"/>
    <w:pPr>
      <w:jc w:val="center"/>
    </w:pPr>
    <w:rPr>
      <w:rFonts w:ascii="Times New Roman" w:hAnsi="Times New Roman" w:eastAsia="宋体" w:cs="Times New Roman"/>
      <w:kern w:val="2"/>
      <w:sz w:val="21"/>
      <w:szCs w:val="21"/>
      <w:lang w:val="en-US" w:eastAsia="zh-CN" w:bidi="ar-SA"/>
    </w:rPr>
  </w:style>
  <w:style w:type="character" w:customStyle="1" w:styleId="195">
    <w:name w:val="15"/>
    <w:basedOn w:val="31"/>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5.wmf"/><Relationship Id="rId27" Type="http://schemas.openxmlformats.org/officeDocument/2006/relationships/oleObject" Target="embeddings/oleObject9.bin"/><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wmf"/><Relationship Id="rId23" Type="http://schemas.openxmlformats.org/officeDocument/2006/relationships/oleObject" Target="embeddings/oleObject7.bin"/><Relationship Id="rId22" Type="http://schemas.openxmlformats.org/officeDocument/2006/relationships/image" Target="media/image12.wmf"/><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6D1F3-DD77-4355-91DC-39B3EBE4C8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38571</Words>
  <Characters>43810</Characters>
  <Lines>351</Lines>
  <Paragraphs>98</Paragraphs>
  <TotalTime>747</TotalTime>
  <ScaleCrop>false</ScaleCrop>
  <LinksUpToDate>false</LinksUpToDate>
  <CharactersWithSpaces>44415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2018-11-16T03:19:00Z</dcterms:created>
  <dc:creator>王涛</dc:creator>
  <cp:lastModifiedBy>Administrator</cp:lastModifiedBy>
  <dcterms:modified xsi:type="dcterms:W3CDTF">2023-02-22T05:36:51Z</dcterms:modified>
  <dc:title>EIA</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D6C3037507A84CC1ACFBA3385CCB27E1</vt:lpwstr>
  </property>
</Properties>
</file>